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464E"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28EDD87B"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4796BEB9"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7D1FA974"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42B4B6B6"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29D2296D" w14:textId="58ED644B"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DD3E56" w:rsidRPr="002D1020">
        <w:rPr>
          <w:rFonts w:ascii="Sylfaen" w:hAnsi="Sylfaen"/>
          <w:i w:val="0"/>
          <w:sz w:val="22"/>
          <w:szCs w:val="24"/>
        </w:rPr>
        <w:t xml:space="preserve"> </w:t>
      </w:r>
      <w:r w:rsidR="00833ECD" w:rsidRPr="00833ECD">
        <w:rPr>
          <w:rFonts w:ascii="Sylfaen" w:hAnsi="Sylfaen"/>
          <w:i w:val="0"/>
          <w:sz w:val="22"/>
          <w:szCs w:val="24"/>
        </w:rPr>
        <w:t>21</w:t>
      </w:r>
      <w:r w:rsidR="009A2CA7">
        <w:rPr>
          <w:rFonts w:ascii="Sylfaen" w:hAnsi="Sylfaen"/>
          <w:i w:val="0"/>
          <w:sz w:val="22"/>
          <w:szCs w:val="24"/>
          <w:lang w:val="hy-AM"/>
        </w:rPr>
        <w:t xml:space="preserve"> </w:t>
      </w:r>
      <w:r w:rsidRPr="00B36C6A">
        <w:rPr>
          <w:rFonts w:ascii="Sylfaen" w:hAnsi="Sylfaen"/>
          <w:i w:val="0"/>
          <w:sz w:val="22"/>
          <w:szCs w:val="24"/>
        </w:rPr>
        <w:t>"</w:t>
      </w:r>
      <w:r w:rsidR="00D13CEC">
        <w:rPr>
          <w:rFonts w:ascii="Sylfaen" w:hAnsi="Sylfaen"/>
          <w:i w:val="0"/>
          <w:sz w:val="22"/>
          <w:szCs w:val="24"/>
          <w:lang w:val="hy-AM"/>
        </w:rPr>
        <w:t xml:space="preserve"> </w:t>
      </w:r>
      <w:r w:rsidR="00D13CEC" w:rsidRPr="00D13CEC">
        <w:rPr>
          <w:rFonts w:ascii="Sylfaen" w:hAnsi="Sylfaen"/>
          <w:i w:val="0"/>
          <w:sz w:val="22"/>
          <w:szCs w:val="24"/>
          <w:lang w:val="hy-AM"/>
        </w:rPr>
        <w:t>мая</w:t>
      </w:r>
      <w:r w:rsidR="00DD3E56" w:rsidRPr="00DD3E56">
        <w:rPr>
          <w:rFonts w:ascii="Sylfaen" w:hAnsi="Sylfaen"/>
          <w:i w:val="0"/>
          <w:sz w:val="22"/>
          <w:szCs w:val="24"/>
        </w:rPr>
        <w:t xml:space="preserve"> </w:t>
      </w:r>
      <w:r w:rsidRPr="00B36C6A">
        <w:rPr>
          <w:rFonts w:ascii="Sylfaen" w:hAnsi="Sylfaen"/>
          <w:i w:val="0"/>
          <w:sz w:val="22"/>
          <w:szCs w:val="24"/>
        </w:rPr>
        <w:t>"</w:t>
      </w:r>
      <w:r w:rsidRPr="00EF2DFD">
        <w:rPr>
          <w:u w:val="single"/>
        </w:rPr>
        <w:t xml:space="preserve"> </w:t>
      </w:r>
      <w:r>
        <w:rPr>
          <w:rFonts w:ascii="Sylfaen" w:hAnsi="Sylfaen"/>
          <w:b/>
          <w:sz w:val="24"/>
          <w:szCs w:val="24"/>
          <w:u w:val="single"/>
          <w:lang w:val="hy-AM"/>
        </w:rPr>
        <w:t xml:space="preserve"> </w:t>
      </w:r>
      <w:r>
        <w:rPr>
          <w:rFonts w:ascii="Sylfaen" w:hAnsi="Sylfaen"/>
          <w:i w:val="0"/>
          <w:sz w:val="22"/>
          <w:szCs w:val="24"/>
        </w:rPr>
        <w:t>" 202</w:t>
      </w:r>
      <w:r w:rsidR="00780638">
        <w:rPr>
          <w:rFonts w:ascii="Sylfaen" w:hAnsi="Sylfaen"/>
          <w:i w:val="0"/>
          <w:sz w:val="22"/>
          <w:szCs w:val="24"/>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14:paraId="7E8C151C" w14:textId="3986BC73" w:rsidR="00AB186E" w:rsidRPr="00833ECD" w:rsidRDefault="00AB186E" w:rsidP="00AB186E">
      <w:pPr>
        <w:pStyle w:val="BodyTextIndent"/>
        <w:widowControl w:val="0"/>
        <w:spacing w:line="240" w:lineRule="auto"/>
        <w:ind w:firstLine="0"/>
        <w:jc w:val="center"/>
        <w:rPr>
          <w:rFonts w:ascii="Sylfaen" w:hAnsi="Sylfaen"/>
          <w:b/>
          <w:sz w:val="22"/>
          <w:szCs w:val="22"/>
          <w:u w:val="single"/>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7538A4">
        <w:rPr>
          <w:rFonts w:ascii="Sylfaen" w:hAnsi="Sylfaen"/>
          <w:b/>
          <w:sz w:val="22"/>
          <w:szCs w:val="22"/>
          <w:u w:val="single"/>
        </w:rPr>
        <w:t>6/</w:t>
      </w:r>
      <w:r w:rsidR="002B75B3">
        <w:rPr>
          <w:rFonts w:ascii="Sylfaen" w:hAnsi="Sylfaen"/>
          <w:b/>
          <w:sz w:val="22"/>
          <w:szCs w:val="22"/>
          <w:u w:val="single"/>
          <w:lang w:val="hy-AM"/>
        </w:rPr>
        <w:t>20</w:t>
      </w:r>
    </w:p>
    <w:p w14:paraId="5F12BD3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6CF101E6" w14:textId="46DE2383"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r w:rsidR="002D1020" w:rsidRPr="002D1020">
        <w:rPr>
          <w:rFonts w:ascii="Sylfaen" w:hAnsi="Sylfaen"/>
          <w:b/>
          <w:i w:val="0"/>
          <w:sz w:val="22"/>
        </w:rPr>
        <w:t xml:space="preserve">товары </w:t>
      </w:r>
      <w:r w:rsidRPr="000D52FF">
        <w:rPr>
          <w:rFonts w:ascii="Sylfaen" w:hAnsi="Sylfaen"/>
          <w:i w:val="0"/>
          <w:sz w:val="22"/>
        </w:rPr>
        <w:t>(далее — договор).</w:t>
      </w:r>
    </w:p>
    <w:p w14:paraId="74E2D37B"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3CD80A7F"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47178ADE"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6D375397"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7E8ECC1A"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4738F236" w14:textId="570E108D"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Pr>
          <w:rFonts w:ascii="Sylfaen" w:hAnsi="Sylfaen"/>
          <w:b/>
          <w:sz w:val="22"/>
          <w:szCs w:val="22"/>
          <w:u w:val="single"/>
        </w:rPr>
        <w:t>12</w:t>
      </w:r>
      <w:r w:rsidR="00DC288E">
        <w:rPr>
          <w:rFonts w:ascii="Sylfaen" w:hAnsi="Sylfaen"/>
          <w:b/>
          <w:sz w:val="22"/>
          <w:szCs w:val="22"/>
          <w:u w:val="single"/>
        </w:rPr>
        <w:t>:</w:t>
      </w:r>
      <w:r w:rsidR="002B75B3">
        <w:rPr>
          <w:rFonts w:ascii="Sylfaen" w:hAnsi="Sylfaen"/>
          <w:b/>
          <w:sz w:val="22"/>
          <w:szCs w:val="22"/>
          <w:u w:val="single"/>
          <w:lang w:val="hy-AM"/>
        </w:rPr>
        <w:t>30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EB0E9B1" w14:textId="0B28065D"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 xml:space="preserve">, </w:t>
      </w:r>
      <w:r w:rsidRPr="00341B7F">
        <w:rPr>
          <w:rFonts w:ascii="Sylfaen" w:hAnsi="Sylfaen"/>
          <w:b/>
          <w:sz w:val="22"/>
          <w:szCs w:val="22"/>
          <w:u w:val="single"/>
        </w:rPr>
        <w:t>в 12:</w:t>
      </w:r>
      <w:r w:rsidR="002B75B3">
        <w:rPr>
          <w:rFonts w:ascii="Sylfaen" w:hAnsi="Sylfaen"/>
          <w:b/>
          <w:sz w:val="22"/>
          <w:szCs w:val="22"/>
          <w:u w:val="single"/>
          <w:lang w:val="hy-AM"/>
        </w:rPr>
        <w:t>30</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7538A4">
        <w:rPr>
          <w:rFonts w:ascii="Sylfaen" w:hAnsi="Sylfaen"/>
          <w:b/>
          <w:sz w:val="22"/>
          <w:szCs w:val="22"/>
          <w:u w:val="single"/>
        </w:rPr>
        <w:t xml:space="preserve">" </w:t>
      </w:r>
      <w:r w:rsidR="00833ECD" w:rsidRPr="00833ECD">
        <w:rPr>
          <w:rFonts w:ascii="Sylfaen" w:hAnsi="Sylfaen"/>
          <w:b/>
          <w:sz w:val="22"/>
          <w:szCs w:val="22"/>
          <w:u w:val="single"/>
        </w:rPr>
        <w:t>2</w:t>
      </w:r>
      <w:r w:rsidR="00AE0AC1">
        <w:rPr>
          <w:rFonts w:ascii="Sylfaen" w:hAnsi="Sylfaen"/>
          <w:b/>
          <w:sz w:val="22"/>
          <w:szCs w:val="22"/>
          <w:u w:val="single"/>
          <w:lang w:val="hy-AM"/>
        </w:rPr>
        <w:t>9</w:t>
      </w:r>
      <w:r w:rsidR="00EF2DFD" w:rsidRPr="00341B7F">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Pr="00373FB8">
        <w:rPr>
          <w:rFonts w:ascii="Sylfaen" w:hAnsi="Sylfaen"/>
          <w:b/>
          <w:bCs/>
          <w:sz w:val="22"/>
          <w:szCs w:val="22"/>
          <w:u w:val="single"/>
          <w:lang w:val="hy-AM"/>
        </w:rPr>
        <w:t xml:space="preserve"> </w:t>
      </w:r>
      <w:r w:rsidR="00373FB8" w:rsidRPr="00373FB8">
        <w:rPr>
          <w:rFonts w:ascii="Sylfaen" w:hAnsi="Sylfaen"/>
          <w:b/>
          <w:bCs/>
          <w:i w:val="0"/>
          <w:sz w:val="22"/>
          <w:szCs w:val="24"/>
          <w:u w:val="single"/>
          <w:lang w:val="hy-AM"/>
        </w:rPr>
        <w:t>мая</w:t>
      </w:r>
      <w:r w:rsidR="00DD3E56">
        <w:rPr>
          <w:rFonts w:ascii="Sylfaen" w:hAnsi="Sylfaen"/>
          <w:b/>
          <w:sz w:val="22"/>
          <w:szCs w:val="24"/>
          <w:u w:val="single"/>
          <w:lang w:val="hy-AM"/>
        </w:rPr>
        <w:t xml:space="preserve"> </w:t>
      </w:r>
      <w:r w:rsidR="00341B7F" w:rsidRPr="00341B7F">
        <w:rPr>
          <w:rFonts w:ascii="Sylfaen" w:hAnsi="Sylfaen"/>
          <w:b/>
          <w:sz w:val="22"/>
          <w:szCs w:val="22"/>
          <w:u w:val="single"/>
        </w:rPr>
        <w:t>" 2026</w:t>
      </w:r>
      <w:r w:rsidRPr="00341B7F">
        <w:rPr>
          <w:rFonts w:ascii="Sylfaen" w:hAnsi="Sylfaen"/>
          <w:b/>
          <w:sz w:val="22"/>
          <w:szCs w:val="22"/>
          <w:u w:val="single"/>
        </w:rPr>
        <w:t>".</w:t>
      </w:r>
    </w:p>
    <w:p w14:paraId="1402109B"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E43D3F7"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7B277368" w14:textId="77777777" w:rsidR="00EF2DFD" w:rsidRDefault="00EF2DFD" w:rsidP="00AB186E">
      <w:pPr>
        <w:pStyle w:val="BodyTextIndent"/>
        <w:widowControl w:val="0"/>
        <w:spacing w:line="240" w:lineRule="auto"/>
        <w:ind w:firstLine="567"/>
        <w:rPr>
          <w:rFonts w:ascii="Sylfaen" w:hAnsi="Sylfaen"/>
          <w:b/>
          <w:i w:val="0"/>
          <w:sz w:val="22"/>
          <w:szCs w:val="22"/>
        </w:rPr>
      </w:pPr>
    </w:p>
    <w:p w14:paraId="33836454"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52ACB49E"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14:paraId="469A03E4"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14:paraId="1D940A49"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535B5ECC"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73508E80" w14:textId="54D71719"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от</w:t>
      </w:r>
      <w:r w:rsidRPr="00833ECD">
        <w:rPr>
          <w:rFonts w:ascii="Sylfaen" w:hAnsi="Sylfaen"/>
          <w:i/>
          <w:u w:val="single"/>
        </w:rPr>
        <w:t xml:space="preserve">  </w:t>
      </w:r>
      <w:r w:rsidR="00833ECD" w:rsidRPr="00833ECD">
        <w:rPr>
          <w:rFonts w:ascii="Sylfaen" w:hAnsi="Sylfaen"/>
          <w:i/>
          <w:u w:val="single"/>
        </w:rPr>
        <w:t xml:space="preserve">21  </w:t>
      </w:r>
      <w:r w:rsidR="00373FB8" w:rsidRPr="00833ECD">
        <w:rPr>
          <w:rFonts w:ascii="Sylfaen" w:hAnsi="Sylfaen"/>
          <w:sz w:val="22"/>
          <w:u w:val="single"/>
          <w:lang w:val="hy-AM"/>
        </w:rPr>
        <w:t>мая</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14:paraId="7477AEE5" w14:textId="51964169" w:rsidR="00AB186E" w:rsidRPr="00AE0AC1" w:rsidRDefault="00AB186E" w:rsidP="00AB186E">
      <w:pPr>
        <w:pStyle w:val="BodyText"/>
        <w:widowControl w:val="0"/>
        <w:spacing w:line="276" w:lineRule="auto"/>
        <w:ind w:firstLine="567"/>
        <w:jc w:val="right"/>
        <w:rPr>
          <w:rFonts w:ascii="Sylfaen" w:hAnsi="Sylfaen"/>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2B75B3">
        <w:rPr>
          <w:rFonts w:ascii="Sylfaen" w:hAnsi="Sylfaen"/>
          <w:b/>
          <w:sz w:val="22"/>
          <w:szCs w:val="22"/>
          <w:u w:val="single"/>
          <w:lang w:val="hy-AM"/>
        </w:rPr>
        <w:t>20</w:t>
      </w:r>
    </w:p>
    <w:p w14:paraId="2E7D84B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0588419"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7ED067F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1C31EB2B"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2178226" w14:textId="77777777" w:rsidR="00AB186E" w:rsidRPr="005063AE" w:rsidRDefault="00AB186E" w:rsidP="00AB186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14:paraId="1AE8C81E"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6F51F858" w14:textId="77777777" w:rsidR="00AB186E" w:rsidRDefault="00AB186E" w:rsidP="00AB186E">
      <w:pPr>
        <w:pStyle w:val="BodyText"/>
        <w:widowControl w:val="0"/>
        <w:spacing w:after="0" w:line="276" w:lineRule="auto"/>
        <w:ind w:right="-7"/>
        <w:jc w:val="center"/>
        <w:rPr>
          <w:rFonts w:ascii="Sylfaen" w:hAnsi="Sylfaen" w:cs="Sylfaen"/>
        </w:rPr>
      </w:pPr>
    </w:p>
    <w:p w14:paraId="36B132D1" w14:textId="77777777" w:rsidR="00AB186E" w:rsidRDefault="00AB186E" w:rsidP="00AB186E">
      <w:pPr>
        <w:pStyle w:val="BodyText"/>
        <w:widowControl w:val="0"/>
        <w:spacing w:after="0" w:line="276" w:lineRule="auto"/>
        <w:ind w:right="-7"/>
        <w:jc w:val="center"/>
        <w:rPr>
          <w:rFonts w:ascii="Sylfaen" w:hAnsi="Sylfaen" w:cs="Sylfaen"/>
        </w:rPr>
      </w:pPr>
    </w:p>
    <w:p w14:paraId="46F756AA" w14:textId="77777777" w:rsidR="00AB186E" w:rsidRDefault="00AB186E" w:rsidP="00AB186E">
      <w:pPr>
        <w:pStyle w:val="BodyText"/>
        <w:widowControl w:val="0"/>
        <w:spacing w:after="0" w:line="276" w:lineRule="auto"/>
        <w:ind w:right="-7"/>
        <w:jc w:val="center"/>
        <w:rPr>
          <w:rFonts w:ascii="Sylfaen" w:hAnsi="Sylfaen" w:cs="Sylfaen"/>
        </w:rPr>
      </w:pPr>
    </w:p>
    <w:p w14:paraId="19C49053" w14:textId="77777777" w:rsidR="00AB186E" w:rsidRDefault="00AB186E" w:rsidP="00AB186E">
      <w:pPr>
        <w:pStyle w:val="BodyText"/>
        <w:widowControl w:val="0"/>
        <w:spacing w:after="0" w:line="276" w:lineRule="auto"/>
        <w:ind w:right="-7"/>
        <w:jc w:val="center"/>
        <w:rPr>
          <w:rFonts w:ascii="Sylfaen" w:hAnsi="Sylfaen" w:cs="Sylfaen"/>
        </w:rPr>
      </w:pPr>
    </w:p>
    <w:p w14:paraId="24E18E74" w14:textId="77777777" w:rsidR="00AB186E" w:rsidRDefault="00AB186E" w:rsidP="00AB186E">
      <w:pPr>
        <w:pStyle w:val="BodyText"/>
        <w:widowControl w:val="0"/>
        <w:spacing w:after="0" w:line="276" w:lineRule="auto"/>
        <w:ind w:right="-7"/>
        <w:jc w:val="center"/>
        <w:rPr>
          <w:rFonts w:ascii="Sylfaen" w:hAnsi="Sylfaen" w:cs="Sylfaen"/>
        </w:rPr>
      </w:pPr>
    </w:p>
    <w:p w14:paraId="7C22CADC"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DCD4824" w14:textId="77777777" w:rsidR="00AB186E" w:rsidRPr="00E44183" w:rsidRDefault="00AB186E" w:rsidP="00AB186E">
      <w:pPr>
        <w:pStyle w:val="BodyText"/>
        <w:widowControl w:val="0"/>
        <w:spacing w:after="0" w:line="276" w:lineRule="auto"/>
        <w:ind w:right="-7"/>
        <w:jc w:val="center"/>
        <w:rPr>
          <w:rFonts w:ascii="Sylfaen" w:hAnsi="Sylfaen" w:cs="Sylfaen"/>
        </w:rPr>
      </w:pPr>
    </w:p>
    <w:p w14:paraId="27556E69"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13798A1D" w14:textId="00636781"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7A1BCF" w:rsidRPr="007A1BCF">
        <w:t xml:space="preserve"> </w:t>
      </w:r>
      <w:r w:rsidR="002D1020" w:rsidRPr="002D1020">
        <w:rPr>
          <w:rFonts w:ascii="Sylfaen" w:hAnsi="Sylfaen"/>
          <w:b/>
          <w:spacing w:val="6"/>
          <w:sz w:val="32"/>
          <w:szCs w:val="22"/>
        </w:rPr>
        <w:t>товары</w:t>
      </w:r>
      <w:r w:rsidR="002D1020">
        <w:rPr>
          <w:rFonts w:ascii="Sylfaen" w:hAnsi="Sylfaen"/>
          <w:b/>
          <w:spacing w:val="6"/>
          <w:sz w:val="32"/>
          <w:szCs w:val="22"/>
          <w:lang w:val="hy-AM"/>
        </w:rPr>
        <w:t xml:space="preserve">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14:paraId="38B43774" w14:textId="77777777" w:rsidR="00AB186E" w:rsidRPr="002015E5" w:rsidRDefault="00AB186E" w:rsidP="00AB186E">
      <w:pPr>
        <w:widowControl w:val="0"/>
        <w:ind w:firstLine="567"/>
        <w:jc w:val="both"/>
        <w:rPr>
          <w:rFonts w:ascii="Sylfaen" w:hAnsi="Sylfaen"/>
          <w:i/>
          <w:szCs w:val="28"/>
        </w:rPr>
      </w:pPr>
    </w:p>
    <w:p w14:paraId="74C02A77"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B2A0275"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65ACF348"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36FDF483" w14:textId="77777777"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14:paraId="479A19E2"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7DDFDA33"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0FC2D456"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405899D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2211D81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219AE8A8"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EDC3EC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2608E7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7D472E78"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2ECEA283"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14:paraId="483D4B3D"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727C403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23B8951D" w14:textId="77777777" w:rsidR="00520F57" w:rsidRPr="00AB186E" w:rsidRDefault="00520F57" w:rsidP="000F4F33">
      <w:pPr>
        <w:widowControl w:val="0"/>
        <w:spacing w:after="160"/>
        <w:rPr>
          <w:rFonts w:ascii="Sylfaen" w:hAnsi="Sylfaen"/>
          <w:b/>
          <w:sz w:val="22"/>
        </w:rPr>
      </w:pPr>
    </w:p>
    <w:p w14:paraId="7B3D3B3E"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7716C530"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3F97B275"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39A5FB4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FA4FB21"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6742E6E5" w14:textId="6081030E"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7538A4">
        <w:rPr>
          <w:rFonts w:ascii="Sylfaen" w:hAnsi="Sylfaen"/>
          <w:b/>
          <w:sz w:val="22"/>
          <w:szCs w:val="22"/>
          <w:u w:val="single"/>
        </w:rPr>
        <w:t>26/</w:t>
      </w:r>
      <w:r w:rsidR="002B75B3">
        <w:rPr>
          <w:rFonts w:ascii="Sylfaen" w:hAnsi="Sylfaen"/>
          <w:b/>
          <w:sz w:val="22"/>
          <w:szCs w:val="22"/>
          <w:u w:val="single"/>
          <w:lang w:val="hy-AM"/>
        </w:rPr>
        <w:t>20</w:t>
      </w:r>
      <w:r w:rsidR="002D1020">
        <w:rPr>
          <w:rFonts w:ascii="Sylfaen" w:hAnsi="Sylfaen"/>
          <w:b/>
          <w:sz w:val="22"/>
          <w:szCs w:val="22"/>
          <w:u w:val="single"/>
          <w:lang w:val="hy-AM"/>
        </w:rPr>
        <w:t xml:space="preserve"> </w:t>
      </w:r>
      <w:r>
        <w:rPr>
          <w:rFonts w:ascii="Sylfaen" w:hAnsi="Sylfaen"/>
          <w:b/>
          <w:sz w:val="22"/>
          <w:szCs w:val="22"/>
          <w:u w:val="single"/>
        </w:rPr>
        <w:t xml:space="preserve"> </w:t>
      </w:r>
      <w:r w:rsidRPr="00CE4E30">
        <w:rPr>
          <w:rFonts w:ascii="Sylfaen" w:hAnsi="Sylfaen"/>
          <w:spacing w:val="-6"/>
        </w:rPr>
        <w:t>(далее — процедура).</w:t>
      </w:r>
    </w:p>
    <w:p w14:paraId="0CA0CB17"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9BFA6A"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DE26BCD"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4E99A0"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3C68563C"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9C0FDBD"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4BD2E924"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7546EDBB" w14:textId="389D6BA5"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r w:rsidRPr="00474B25">
        <w:rPr>
          <w:rFonts w:ascii="Sylfaen" w:hAnsi="Sylfaen"/>
          <w:b/>
          <w:spacing w:val="6"/>
          <w:sz w:val="24"/>
          <w:szCs w:val="22"/>
        </w:rPr>
        <w:t>&lt;&lt;</w:t>
      </w:r>
      <w:r w:rsidR="007A1BCF" w:rsidRPr="007A1BCF">
        <w:t xml:space="preserve"> </w:t>
      </w:r>
      <w:r w:rsidR="002D1020" w:rsidRPr="002D1020">
        <w:rPr>
          <w:rFonts w:ascii="Sylfaen" w:hAnsi="Sylfaen"/>
          <w:b/>
          <w:spacing w:val="6"/>
          <w:sz w:val="24"/>
          <w:szCs w:val="22"/>
        </w:rPr>
        <w:t>товары</w:t>
      </w:r>
      <w:r w:rsidR="002D1020">
        <w:rPr>
          <w:rFonts w:ascii="Sylfaen" w:hAnsi="Sylfaen"/>
          <w:b/>
          <w:spacing w:val="6"/>
          <w:sz w:val="24"/>
          <w:szCs w:val="22"/>
          <w:lang w:val="hy-AM"/>
        </w:rPr>
        <w:t xml:space="preserve"> </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9A2CA7">
        <w:rPr>
          <w:rFonts w:ascii="Sylfaen" w:hAnsi="Sylfaen"/>
          <w:sz w:val="24"/>
          <w:szCs w:val="22"/>
          <w:lang w:val="hy-AM"/>
        </w:rPr>
        <w:t xml:space="preserve"> </w:t>
      </w:r>
      <w:r w:rsidR="002B75B3">
        <w:rPr>
          <w:rFonts w:ascii="Sylfaen" w:hAnsi="Sylfaen"/>
          <w:sz w:val="24"/>
          <w:szCs w:val="22"/>
          <w:lang w:val="hy-AM"/>
        </w:rPr>
        <w:t>2</w:t>
      </w:r>
      <w:r w:rsidR="007538A4">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116031A0" w14:textId="77777777" w:rsidTr="00F0054D">
        <w:trPr>
          <w:jc w:val="center"/>
        </w:trPr>
        <w:tc>
          <w:tcPr>
            <w:tcW w:w="2776" w:type="dxa"/>
            <w:gridSpan w:val="2"/>
            <w:vAlign w:val="center"/>
          </w:tcPr>
          <w:p w14:paraId="3D1B0F1A"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521F2F23"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3022485" w14:textId="77777777" w:rsidTr="00341B7F">
        <w:trPr>
          <w:jc w:val="center"/>
        </w:trPr>
        <w:tc>
          <w:tcPr>
            <w:tcW w:w="1530" w:type="dxa"/>
            <w:tcBorders>
              <w:bottom w:val="single" w:sz="4" w:space="0" w:color="auto"/>
            </w:tcBorders>
            <w:vAlign w:val="center"/>
          </w:tcPr>
          <w:p w14:paraId="325C8DC9"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23B81683"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14:paraId="684465CC"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2B75B3" w:rsidRPr="00AB186E" w14:paraId="0C08AE5B"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3FBAE4" w14:textId="77777777" w:rsidR="002B75B3" w:rsidRPr="00372591" w:rsidRDefault="002B75B3" w:rsidP="002B75B3">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BF175A0" w14:textId="154FA023" w:rsidR="002B75B3" w:rsidRDefault="002B75B3" w:rsidP="002B75B3">
            <w:pPr>
              <w:jc w:val="right"/>
              <w:rPr>
                <w:rFonts w:ascii="Sylfaen" w:hAnsi="Sylfaen" w:cs="Calibri"/>
                <w:color w:val="000000"/>
                <w:sz w:val="18"/>
                <w:szCs w:val="18"/>
              </w:rPr>
            </w:pPr>
            <w:r>
              <w:rPr>
                <w:rFonts w:ascii="Sylfaen" w:hAnsi="Sylfaen" w:cs="Calibri"/>
                <w:color w:val="000000"/>
                <w:sz w:val="18"/>
                <w:szCs w:val="18"/>
              </w:rPr>
              <w:t>1110000.00</w:t>
            </w:r>
          </w:p>
        </w:tc>
        <w:tc>
          <w:tcPr>
            <w:tcW w:w="6458" w:type="dxa"/>
            <w:tcBorders>
              <w:left w:val="single" w:sz="4" w:space="0" w:color="auto"/>
            </w:tcBorders>
          </w:tcPr>
          <w:p w14:paraId="393A48D4" w14:textId="06E2C614" w:rsidR="002B75B3" w:rsidRPr="004E5BC3" w:rsidRDefault="002B75B3" w:rsidP="002B75B3">
            <w:r w:rsidRPr="00D554AC">
              <w:t>Прибор для измерения слуха /аудиометр/</w:t>
            </w:r>
          </w:p>
        </w:tc>
      </w:tr>
      <w:tr w:rsidR="002B75B3" w:rsidRPr="00AB186E" w14:paraId="78D3F5B5"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19229E" w14:textId="7686297F" w:rsidR="002B75B3" w:rsidRPr="009A2CA7" w:rsidRDefault="002B75B3" w:rsidP="002B75B3">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0751ECEE" w14:textId="6408C315" w:rsidR="002B75B3" w:rsidRDefault="002B75B3" w:rsidP="002B75B3">
            <w:pPr>
              <w:jc w:val="right"/>
              <w:rPr>
                <w:rFonts w:ascii="Sylfaen" w:hAnsi="Sylfaen" w:cs="Calibri"/>
                <w:color w:val="000000"/>
                <w:sz w:val="18"/>
                <w:szCs w:val="18"/>
                <w:lang w:val="hy-AM"/>
              </w:rPr>
            </w:pPr>
            <w:r>
              <w:rPr>
                <w:rFonts w:ascii="Sylfaen" w:hAnsi="Sylfaen" w:cs="Calibri"/>
                <w:color w:val="000000"/>
                <w:sz w:val="18"/>
                <w:szCs w:val="18"/>
                <w:lang w:val="hy-AM"/>
              </w:rPr>
              <w:t>300</w:t>
            </w:r>
            <w:r>
              <w:rPr>
                <w:rFonts w:ascii="Sylfaen" w:hAnsi="Sylfaen" w:cs="Calibri"/>
                <w:color w:val="000000"/>
                <w:sz w:val="18"/>
                <w:szCs w:val="18"/>
              </w:rPr>
              <w:t>000.00</w:t>
            </w:r>
          </w:p>
        </w:tc>
        <w:tc>
          <w:tcPr>
            <w:tcW w:w="6458" w:type="dxa"/>
            <w:tcBorders>
              <w:left w:val="single" w:sz="4" w:space="0" w:color="auto"/>
            </w:tcBorders>
          </w:tcPr>
          <w:p w14:paraId="6CFB1EA8" w14:textId="516D973D" w:rsidR="002B75B3" w:rsidRPr="003B3634" w:rsidRDefault="002B75B3" w:rsidP="002B75B3">
            <w:r w:rsidRPr="00D554AC">
              <w:t>электроуправляемый стол для медицинских приборов</w:t>
            </w:r>
          </w:p>
        </w:tc>
      </w:tr>
    </w:tbl>
    <w:p w14:paraId="7FDE4EF8" w14:textId="77777777" w:rsidR="007A1BCF" w:rsidRPr="007A1BCF" w:rsidRDefault="007A1BCF" w:rsidP="007A1BCF">
      <w:pPr>
        <w:pStyle w:val="BodyTextIndent2"/>
        <w:widowControl w:val="0"/>
        <w:spacing w:line="240" w:lineRule="auto"/>
        <w:ind w:firstLine="567"/>
        <w:rPr>
          <w:rFonts w:ascii="Sylfaen" w:hAnsi="Sylfaen"/>
          <w:sz w:val="24"/>
          <w:szCs w:val="24"/>
        </w:rPr>
      </w:pPr>
      <w:r w:rsidRPr="007A1BCF">
        <w:rPr>
          <w:rFonts w:ascii="Sylfaen" w:hAnsi="Sylfaen"/>
          <w:sz w:val="24"/>
          <w:szCs w:val="24"/>
        </w:rPr>
        <w:t>Примечание:</w:t>
      </w:r>
    </w:p>
    <w:p w14:paraId="0E888FA9" w14:textId="77777777"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14:paraId="27FBFAC5" w14:textId="77777777" w:rsidR="00073C25" w:rsidRPr="00073C25" w:rsidRDefault="00073C25" w:rsidP="00073C25">
      <w:pPr>
        <w:widowControl w:val="0"/>
        <w:ind w:firstLine="567"/>
        <w:rPr>
          <w:rFonts w:ascii="Sylfaen" w:hAnsi="Sylfaen"/>
        </w:rPr>
      </w:pPr>
      <w:r w:rsidRPr="00073C25">
        <w:rPr>
          <w:rFonts w:ascii="Sylfaen" w:hAnsi="Sylfaen"/>
        </w:rPr>
        <w:t>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договор в связи с этим расторгается.</w:t>
      </w:r>
    </w:p>
    <w:p w14:paraId="08D03023" w14:textId="77777777" w:rsidR="00096865" w:rsidRPr="00AB186E" w:rsidRDefault="00073C25" w:rsidP="00073C25">
      <w:pPr>
        <w:widowControl w:val="0"/>
        <w:ind w:firstLine="567"/>
        <w:rPr>
          <w:rFonts w:ascii="Sylfaen" w:hAnsi="Sylfaen" w:cs="Sylfaen"/>
          <w:i/>
          <w:sz w:val="22"/>
        </w:rPr>
      </w:pPr>
      <w:r w:rsidRPr="00073C25">
        <w:rPr>
          <w:rFonts w:ascii="Sylfaen" w:hAnsi="Sylfaen"/>
        </w:rPr>
        <w:t>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14:paraId="35D356A7"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07B01764"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097E1F30"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467F2F55"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1847A0E1"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0EF398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3238D73F"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49A65444"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 xml:space="preserve">г., на основании обязательств  o неучастии в процедурах, на дату подачи заявки включены в </w:t>
      </w:r>
      <w:r w:rsidRPr="00AB186E">
        <w:rPr>
          <w:rFonts w:ascii="Sylfaen" w:hAnsi="Sylfaen"/>
          <w:sz w:val="22"/>
        </w:rPr>
        <w:lastRenderedPageBreak/>
        <w:t>список, предусмотренный подпунктом 2 пункта 2 того же постановления.</w:t>
      </w:r>
    </w:p>
    <w:p w14:paraId="0CFBA061" w14:textId="77777777" w:rsidR="00445D45" w:rsidRPr="00AB186E" w:rsidRDefault="00445D45" w:rsidP="00B46D58">
      <w:pPr>
        <w:widowControl w:val="0"/>
        <w:tabs>
          <w:tab w:val="left" w:pos="1134"/>
        </w:tabs>
        <w:spacing w:after="160"/>
        <w:ind w:firstLine="567"/>
        <w:jc w:val="both"/>
        <w:rPr>
          <w:rFonts w:ascii="Sylfaen" w:hAnsi="Sylfaen"/>
          <w:sz w:val="22"/>
        </w:rPr>
      </w:pPr>
    </w:p>
    <w:p w14:paraId="2C445D64"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BF88FD"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2FF72C93" w14:textId="77777777" w:rsidR="006622A4" w:rsidRPr="00AB186E" w:rsidRDefault="006622A4" w:rsidP="008401B8">
      <w:pPr>
        <w:pStyle w:val="ListParagraph"/>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75D500" w14:textId="77777777" w:rsidR="006622A4" w:rsidRPr="00AB186E" w:rsidRDefault="006622A4" w:rsidP="008401B8">
      <w:pPr>
        <w:pStyle w:val="ListParagraph"/>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1B79336C"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13B68895"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A28781"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3555B9"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33268FB2"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6963724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72527F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577A7AA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C04FA8" w14:textId="34EB4203"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009A2CA7" w:rsidRPr="00AB186E">
        <w:rPr>
          <w:rFonts w:ascii="Sylfaen" w:hAnsi="Sylfaen"/>
          <w:color w:val="000000"/>
          <w:sz w:val="22"/>
        </w:rPr>
        <w:t>П</w:t>
      </w:r>
      <w:r w:rsidRPr="00AB186E">
        <w:rPr>
          <w:rFonts w:ascii="Sylfaen" w:hAnsi="Sylfaen"/>
          <w:color w:val="000000"/>
          <w:sz w:val="22"/>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BCA497" w14:textId="61CF54DD"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009A2CA7" w:rsidRPr="00AB186E">
        <w:rPr>
          <w:rFonts w:ascii="Sylfaen" w:hAnsi="Sylfaen"/>
          <w:color w:val="000000"/>
          <w:sz w:val="22"/>
        </w:rPr>
        <w:t>С</w:t>
      </w:r>
      <w:r w:rsidRPr="00AB186E">
        <w:rPr>
          <w:rFonts w:ascii="Sylfaen" w:hAnsi="Sylfaen"/>
          <w:color w:val="000000"/>
          <w:sz w:val="22"/>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03166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0D7FA70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 xml:space="preserve">данное лицо с правом голосования владеет десятью и более процентами дающих право голоса </w:t>
      </w:r>
      <w:r w:rsidRPr="00AB186E">
        <w:rPr>
          <w:rFonts w:ascii="Sylfaen" w:hAnsi="Sylfaen"/>
          <w:color w:val="000000"/>
          <w:sz w:val="22"/>
        </w:rPr>
        <w:lastRenderedPageBreak/>
        <w:t>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75371B5E"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21D9F6" w14:textId="5B948D6B"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009A2CA7" w:rsidRPr="00AB186E">
        <w:rPr>
          <w:rFonts w:ascii="Sylfaen" w:hAnsi="Sylfaen"/>
          <w:color w:val="000000"/>
          <w:sz w:val="22"/>
        </w:rPr>
        <w:t>К</w:t>
      </w:r>
      <w:r w:rsidRPr="00AB186E">
        <w:rPr>
          <w:rFonts w:ascii="Sylfaen" w:hAnsi="Sylfaen"/>
          <w:color w:val="000000"/>
          <w:sz w:val="22"/>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3B39319" w14:textId="0660B61C"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009A2CA7" w:rsidRPr="00AB186E">
        <w:rPr>
          <w:rFonts w:ascii="Sylfaen" w:hAnsi="Sylfaen"/>
          <w:color w:val="000000"/>
          <w:sz w:val="22"/>
        </w:rPr>
        <w:t>О</w:t>
      </w:r>
      <w:r w:rsidRPr="00AB186E">
        <w:rPr>
          <w:rFonts w:ascii="Sylfaen" w:hAnsi="Sylfaen"/>
          <w:color w:val="000000"/>
          <w:sz w:val="22"/>
        </w:rPr>
        <w:t>ни действовали или действуют согласованно, исходя из общих экономических интересов.</w:t>
      </w:r>
    </w:p>
    <w:p w14:paraId="2B1F1308"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6229D16D"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79543349"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2E407EEB"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7B51B989"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0947B781"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5797B9"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644F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693B6971"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2748FB8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 xml:space="preserve">предоставляет разъяснение представившему запрос участнику в течение двух </w:t>
      </w:r>
      <w:r w:rsidRPr="00AB186E">
        <w:rPr>
          <w:rFonts w:ascii="Sylfaen" w:hAnsi="Sylfaen"/>
          <w:sz w:val="22"/>
        </w:rPr>
        <w:lastRenderedPageBreak/>
        <w:t>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35E63DF7" w14:textId="1E627B4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 xml:space="preserve">содержании разъяснения опубликовывается в подразделе </w:t>
      </w:r>
      <w:r w:rsidR="009A2CA7">
        <w:rPr>
          <w:rFonts w:ascii="Sylfaen" w:hAnsi="Sylfaen"/>
          <w:sz w:val="22"/>
        </w:rPr>
        <w:t>«</w:t>
      </w:r>
      <w:r w:rsidRPr="00AB186E">
        <w:rPr>
          <w:rFonts w:ascii="Sylfaen" w:hAnsi="Sylfaen"/>
          <w:sz w:val="22"/>
        </w:rPr>
        <w:t>Объявления относительно разъяснений приглашений</w:t>
      </w:r>
      <w:r w:rsidR="009A2CA7">
        <w:rPr>
          <w:rFonts w:ascii="Sylfaen" w:hAnsi="Sylfaen"/>
          <w:sz w:val="22"/>
        </w:rPr>
        <w:t>»</w:t>
      </w:r>
      <w:r w:rsidRPr="00AB186E">
        <w:rPr>
          <w:rFonts w:ascii="Sylfaen" w:hAnsi="Sylfaen"/>
          <w:sz w:val="22"/>
        </w:rPr>
        <w:t xml:space="preserve"> раздела </w:t>
      </w:r>
      <w:r w:rsidR="009A2CA7">
        <w:rPr>
          <w:rFonts w:ascii="Sylfaen" w:hAnsi="Sylfaen"/>
          <w:sz w:val="22"/>
        </w:rPr>
        <w:t>«</w:t>
      </w:r>
      <w:r w:rsidRPr="00AB186E">
        <w:rPr>
          <w:rFonts w:ascii="Sylfaen" w:hAnsi="Sylfaen"/>
          <w:sz w:val="22"/>
        </w:rPr>
        <w:t>Объявления о</w:t>
      </w:r>
      <w:r w:rsidR="00775FAF" w:rsidRPr="00AB186E">
        <w:rPr>
          <w:rFonts w:ascii="Sylfaen" w:hAnsi="Sylfaen" w:cs="Courier New"/>
          <w:sz w:val="22"/>
          <w:lang w:val="en-US"/>
        </w:rPr>
        <w:t> </w:t>
      </w:r>
      <w:r w:rsidRPr="00AB186E">
        <w:rPr>
          <w:rFonts w:ascii="Sylfaen" w:hAnsi="Sylfaen"/>
          <w:sz w:val="22"/>
        </w:rPr>
        <w:t>закупках</w:t>
      </w:r>
      <w:r w:rsidR="009A2CA7">
        <w:rPr>
          <w:rFonts w:ascii="Sylfaen" w:hAnsi="Sylfaen"/>
          <w:sz w:val="22"/>
        </w:rPr>
        <w:t>»</w:t>
      </w:r>
      <w:r w:rsidRPr="00AB186E">
        <w:rPr>
          <w:rFonts w:ascii="Sylfaen" w:hAnsi="Sylfaen"/>
          <w:sz w:val="22"/>
        </w:rPr>
        <w:t xml:space="preserve"> бюллетеня, действующего на сайте www.procurement.am (далее </w:t>
      </w:r>
      <w:r w:rsidR="009A2CA7">
        <w:rPr>
          <w:rFonts w:ascii="Sylfaen" w:hAnsi="Sylfaen"/>
          <w:sz w:val="22"/>
        </w:rPr>
        <w:t>–</w:t>
      </w:r>
      <w:r w:rsidRPr="00AB186E">
        <w:rPr>
          <w:rFonts w:ascii="Sylfaen" w:hAnsi="Sylfaen"/>
          <w:sz w:val="22"/>
        </w:rPr>
        <w:t xml:space="preserve"> бюллетень) без указания данных участника, совершившего запрос. </w:t>
      </w:r>
    </w:p>
    <w:p w14:paraId="5CE3F0FD"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A105F5"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4F6E5EFF"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3F320E" w14:textId="77777777" w:rsidR="00B051BE" w:rsidRPr="00AB186E" w:rsidRDefault="00B051BE" w:rsidP="00B46D58">
      <w:pPr>
        <w:widowControl w:val="0"/>
        <w:spacing w:after="160"/>
        <w:jc w:val="center"/>
        <w:rPr>
          <w:rFonts w:ascii="Sylfaen" w:hAnsi="Sylfaen"/>
          <w:b/>
          <w:sz w:val="22"/>
        </w:rPr>
      </w:pPr>
    </w:p>
    <w:p w14:paraId="0B701FA0"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6779FD1D"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F02005"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10093B88"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D3D9078" w14:textId="413278FE"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 xml:space="preserve">Порядок подготовки заявки описан в части 2 настоящего приглашения </w:t>
      </w:r>
      <w:r w:rsidR="009A2CA7">
        <w:rPr>
          <w:rFonts w:ascii="Sylfaen" w:hAnsi="Sylfaen"/>
          <w:sz w:val="22"/>
          <w:szCs w:val="24"/>
        </w:rPr>
        <w:t>–</w:t>
      </w:r>
      <w:r w:rsidRPr="00AB186E">
        <w:rPr>
          <w:rFonts w:ascii="Sylfaen" w:hAnsi="Sylfaen"/>
          <w:sz w:val="22"/>
          <w:szCs w:val="24"/>
        </w:rPr>
        <w:t xml:space="preserve"> в инструкции по подготовке заявок на открытый конкурс.</w:t>
      </w:r>
    </w:p>
    <w:p w14:paraId="4DDC310C" w14:textId="5EE58A38"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9A2CA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009A2CA7">
        <w:rPr>
          <w:rFonts w:ascii="Sylfaen" w:hAnsi="Sylfaen"/>
          <w:sz w:val="24"/>
          <w:szCs w:val="24"/>
        </w:rPr>
        <w:t>»</w:t>
      </w:r>
      <w:r w:rsidRPr="00295F87">
        <w:rPr>
          <w:rFonts w:ascii="Sylfaen" w:hAnsi="Sylfaen"/>
          <w:sz w:val="24"/>
          <w:szCs w:val="24"/>
        </w:rPr>
        <w:t xml:space="preserve"> не позднее, чем </w:t>
      </w:r>
      <w:r w:rsidR="004F67B0">
        <w:rPr>
          <w:rFonts w:ascii="Sylfaen" w:hAnsi="Sylfaen"/>
          <w:b/>
          <w:sz w:val="24"/>
          <w:szCs w:val="24"/>
        </w:rPr>
        <w:t>12</w:t>
      </w:r>
      <w:r w:rsidR="002B75B3">
        <w:rPr>
          <w:rFonts w:ascii="Sylfaen" w:hAnsi="Sylfaen"/>
          <w:b/>
          <w:sz w:val="24"/>
          <w:szCs w:val="24"/>
          <w:lang w:val="hy-AM"/>
        </w:rPr>
        <w:t>։30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w:t>
      </w:r>
      <w:r w:rsidRPr="00CE4E30">
        <w:rPr>
          <w:rFonts w:ascii="Sylfaen" w:hAnsi="Sylfaen"/>
          <w:sz w:val="24"/>
          <w:szCs w:val="24"/>
        </w:rPr>
        <w:lastRenderedPageBreak/>
        <w:t xml:space="preserve">приглашения на настоящую процедуру. </w:t>
      </w:r>
    </w:p>
    <w:p w14:paraId="135270F4" w14:textId="05AB11B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 xml:space="preserve">Заявки на процедуру получает и в журнале регистрации заявок регистрирует секретарь комиссии </w:t>
      </w:r>
      <w:r w:rsidR="009A2CA7">
        <w:rPr>
          <w:rFonts w:ascii="Sylfaen" w:hAnsi="Sylfaen"/>
          <w:sz w:val="22"/>
          <w:szCs w:val="24"/>
        </w:rPr>
        <w:t>«</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009A2CA7">
        <w:rPr>
          <w:rFonts w:ascii="Sylfaen" w:hAnsi="Sylfaen"/>
          <w:sz w:val="22"/>
          <w:szCs w:val="24"/>
        </w:rPr>
        <w:t>«</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CC40114"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666A3E32"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14:paraId="14E0ED84"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1404A345"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10F83808"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1D8A3398"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9EA19E5"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04F05191"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1275E652"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50118592"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4B3E0B34"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40A993"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9B64485"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006F6D2D" w14:textId="77777777" w:rsidR="00721677" w:rsidRPr="00AB186E" w:rsidRDefault="00721677" w:rsidP="00B46D58">
      <w:pPr>
        <w:jc w:val="both"/>
        <w:rPr>
          <w:rFonts w:ascii="Sylfaen" w:hAnsi="Sylfaen" w:cs="Sylfaen"/>
          <w:sz w:val="22"/>
        </w:rPr>
      </w:pPr>
      <w:r w:rsidRPr="00AB186E">
        <w:rPr>
          <w:rFonts w:ascii="Sylfaen" w:hAnsi="Sylfaen" w:cs="Sylfaen"/>
          <w:sz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BBF611"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DBD626" w14:textId="77777777" w:rsidR="0049655D" w:rsidRPr="00AB186E" w:rsidRDefault="0049655D">
      <w:pPr>
        <w:rPr>
          <w:rFonts w:ascii="Sylfaen" w:hAnsi="Sylfaen"/>
          <w:b/>
          <w:sz w:val="22"/>
        </w:rPr>
      </w:pPr>
    </w:p>
    <w:p w14:paraId="12B34B4C"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035C4DC6"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204A06" w14:textId="5C39194B"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9A2CA7">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CC47848"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475387" w14:textId="11B2FD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 xml:space="preserve">графы </w:t>
      </w:r>
      <w:r w:rsidR="009A2CA7">
        <w:rPr>
          <w:rFonts w:ascii="Sylfaen" w:hAnsi="Sylfaen"/>
          <w:szCs w:val="24"/>
        </w:rPr>
        <w:t>«</w:t>
      </w:r>
      <w:r w:rsidRPr="00AB186E">
        <w:rPr>
          <w:rFonts w:ascii="Sylfaen" w:hAnsi="Sylfaen"/>
          <w:szCs w:val="24"/>
        </w:rPr>
        <w:t>стоимость</w:t>
      </w:r>
      <w:r w:rsidR="009A2CA7">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w:t>
      </w:r>
      <w:r w:rsidR="009A2CA7">
        <w:rPr>
          <w:rFonts w:ascii="Sylfaen" w:hAnsi="Sylfaen"/>
          <w:szCs w:val="24"/>
        </w:rPr>
        <w:t>«</w:t>
      </w:r>
      <w:r w:rsidRPr="00AB186E">
        <w:rPr>
          <w:rFonts w:ascii="Sylfaen" w:hAnsi="Sylfaen"/>
          <w:szCs w:val="24"/>
        </w:rPr>
        <w:t>налог на добавленную стоимость</w:t>
      </w:r>
      <w:r w:rsidR="009A2CA7">
        <w:rPr>
          <w:rFonts w:ascii="Sylfaen" w:hAnsi="Sylfaen"/>
          <w:szCs w:val="24"/>
        </w:rPr>
        <w:t>»</w:t>
      </w:r>
      <w:r w:rsidRPr="00AB186E">
        <w:rPr>
          <w:rFonts w:ascii="Sylfaen" w:hAnsi="Sylfaen"/>
          <w:szCs w:val="24"/>
        </w:rPr>
        <w:t xml:space="preserve"> </w:t>
      </w:r>
      <w:r w:rsidR="00F677F1" w:rsidRPr="00AB186E">
        <w:rPr>
          <w:rFonts w:ascii="Sylfaen" w:hAnsi="Sylfaen"/>
          <w:szCs w:val="24"/>
        </w:rPr>
        <w:t xml:space="preserve">ценового предложения </w:t>
      </w:r>
      <w:r w:rsidRPr="00AB186E">
        <w:rPr>
          <w:rFonts w:ascii="Sylfaen" w:hAnsi="Sylfaen"/>
          <w:szCs w:val="24"/>
        </w:rPr>
        <w:t xml:space="preserve">заполнены только цифрами, а графа </w:t>
      </w:r>
      <w:r w:rsidR="009A2CA7">
        <w:rPr>
          <w:rFonts w:ascii="Sylfaen" w:hAnsi="Sylfaen"/>
          <w:szCs w:val="24"/>
        </w:rPr>
        <w:t>«</w:t>
      </w:r>
      <w:r w:rsidRPr="00AB186E">
        <w:rPr>
          <w:rFonts w:ascii="Sylfaen" w:hAnsi="Sylfaen"/>
          <w:szCs w:val="24"/>
        </w:rPr>
        <w:t>общая цена</w:t>
      </w:r>
      <w:r w:rsidR="009A2CA7">
        <w:rPr>
          <w:rFonts w:ascii="Sylfaen" w:hAnsi="Sylfaen"/>
          <w:szCs w:val="24"/>
        </w:rPr>
        <w:t>»</w:t>
      </w:r>
      <w:r w:rsidRPr="00AB186E">
        <w:rPr>
          <w:rFonts w:ascii="Sylfaen" w:hAnsi="Sylfaen"/>
          <w:szCs w:val="24"/>
        </w:rPr>
        <w:t xml:space="preserve"> — и прописью, и цифрами или только прописью.</w:t>
      </w:r>
    </w:p>
    <w:p w14:paraId="035C0EC7" w14:textId="7371656C" w:rsidR="00B95FE0" w:rsidRPr="00AB186E" w:rsidRDefault="009A2CA7"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B95FE0" w:rsidRPr="00AB186E">
        <w:rPr>
          <w:rFonts w:ascii="Sylfaen" w:hAnsi="Sylfaen"/>
          <w:szCs w:val="24"/>
        </w:rPr>
        <w:t>.</w:t>
      </w:r>
      <w:r w:rsidR="00333B85" w:rsidRPr="00AB186E">
        <w:rPr>
          <w:rFonts w:ascii="Sylfaen" w:hAnsi="Sylfaen"/>
          <w:szCs w:val="24"/>
        </w:rPr>
        <w:tab/>
      </w:r>
      <w:r w:rsidR="00B95FE0" w:rsidRPr="00AB186E">
        <w:rPr>
          <w:rFonts w:ascii="Sylfaen" w:hAnsi="Sylfaen"/>
          <w:szCs w:val="24"/>
        </w:rPr>
        <w:t xml:space="preserve">между суммами, указанными прописью или цифрами в графах </w:t>
      </w:r>
      <w:r>
        <w:rPr>
          <w:rFonts w:ascii="Sylfaen" w:hAnsi="Sylfaen"/>
          <w:szCs w:val="24"/>
        </w:rPr>
        <w:t>«</w:t>
      </w:r>
      <w:r w:rsidR="00A60D60" w:rsidRPr="00AB186E">
        <w:rPr>
          <w:rFonts w:ascii="Sylfaen" w:hAnsi="Sylfaen"/>
          <w:szCs w:val="24"/>
        </w:rPr>
        <w:t>стоимость</w:t>
      </w:r>
      <w:r>
        <w:rPr>
          <w:rFonts w:ascii="Sylfaen" w:hAnsi="Sylfaen"/>
          <w:szCs w:val="24"/>
        </w:rPr>
        <w:t>»</w:t>
      </w:r>
      <w:r w:rsidR="00A207C9" w:rsidRPr="00AB186E">
        <w:rPr>
          <w:rFonts w:ascii="Sylfaen" w:hAnsi="Sylfaen"/>
          <w:szCs w:val="24"/>
        </w:rPr>
        <w:t xml:space="preserve"> </w:t>
      </w:r>
      <w:r w:rsidR="00B95FE0" w:rsidRPr="00AB186E">
        <w:rPr>
          <w:rFonts w:ascii="Sylfaen" w:hAnsi="Sylfaen"/>
          <w:szCs w:val="24"/>
        </w:rPr>
        <w:t xml:space="preserve">и </w:t>
      </w:r>
      <w:r>
        <w:rPr>
          <w:rFonts w:ascii="Sylfaen" w:hAnsi="Sylfaen"/>
          <w:szCs w:val="24"/>
        </w:rPr>
        <w:t>«</w:t>
      </w:r>
      <w:r w:rsidR="00B95FE0" w:rsidRPr="00AB186E">
        <w:rPr>
          <w:rFonts w:ascii="Sylfaen" w:hAnsi="Sylfaen"/>
          <w:szCs w:val="24"/>
        </w:rPr>
        <w:t>налог на добавленную стоимость</w:t>
      </w:r>
      <w:r>
        <w:rPr>
          <w:rFonts w:ascii="Sylfaen" w:hAnsi="Sylfaen"/>
          <w:szCs w:val="24"/>
        </w:rPr>
        <w:t>»</w:t>
      </w:r>
      <w:r w:rsidR="00B95FE0" w:rsidRPr="00AB186E">
        <w:rPr>
          <w:rFonts w:ascii="Sylfaen" w:hAnsi="Sylfaen"/>
          <w:szCs w:val="24"/>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Sylfaen" w:hAnsi="Sylfaen"/>
          <w:szCs w:val="24"/>
        </w:rPr>
        <w:t>«</w:t>
      </w:r>
      <w:r w:rsidR="00B95FE0" w:rsidRPr="00AB186E">
        <w:rPr>
          <w:rFonts w:ascii="Sylfaen" w:hAnsi="Sylfaen"/>
          <w:szCs w:val="24"/>
        </w:rPr>
        <w:t>общая цена</w:t>
      </w:r>
      <w:r>
        <w:rPr>
          <w:rFonts w:ascii="Sylfaen" w:hAnsi="Sylfaen"/>
          <w:szCs w:val="24"/>
        </w:rPr>
        <w:t>»</w:t>
      </w:r>
      <w:r w:rsidR="00B95FE0" w:rsidRPr="00AB186E">
        <w:rPr>
          <w:rFonts w:ascii="Sylfaen" w:hAnsi="Sylfaen"/>
          <w:szCs w:val="24"/>
        </w:rPr>
        <w:t>;</w:t>
      </w:r>
    </w:p>
    <w:p w14:paraId="7DAFACA0" w14:textId="7D3A3DD0"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009A2CA7" w:rsidRPr="00AB186E">
        <w:rPr>
          <w:rFonts w:ascii="Sylfaen" w:hAnsi="Sylfaen"/>
          <w:szCs w:val="24"/>
        </w:rPr>
        <w:t>Н</w:t>
      </w:r>
      <w:r w:rsidRPr="00AB186E">
        <w:rPr>
          <w:rFonts w:ascii="Sylfaen" w:hAnsi="Sylfaen"/>
          <w:szCs w:val="24"/>
        </w:rPr>
        <w:t>омер лота в ценовом предложении указан неверно, однако наименование предмета закупки заполнено правильно.</w:t>
      </w:r>
    </w:p>
    <w:p w14:paraId="577E6924" w14:textId="2A3B25C1" w:rsidR="00B9778A" w:rsidRPr="00AB186E" w:rsidRDefault="009A2CA7"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00B9778A" w:rsidRPr="00AB186E">
        <w:rPr>
          <w:rFonts w:ascii="Sylfaen" w:hAnsi="Sylfaen"/>
          <w:szCs w:val="24"/>
        </w:rPr>
        <w:t>.</w:t>
      </w:r>
      <w:r w:rsidR="00B9778A" w:rsidRPr="00AB186E">
        <w:rPr>
          <w:rFonts w:ascii="Sylfaen" w:hAnsi="Sylfaen"/>
          <w:sz w:val="20"/>
        </w:rPr>
        <w:t xml:space="preserve"> </w:t>
      </w:r>
      <w:r w:rsidRPr="00AB186E">
        <w:rPr>
          <w:rFonts w:ascii="Sylfaen" w:hAnsi="Sylfaen"/>
          <w:szCs w:val="24"/>
        </w:rPr>
        <w:t>С</w:t>
      </w:r>
      <w:r w:rsidR="00B9778A" w:rsidRPr="00AB186E">
        <w:rPr>
          <w:rFonts w:ascii="Sylfaen" w:hAnsi="Sylfaen"/>
          <w:szCs w:val="24"/>
        </w:rPr>
        <w:t>тоимость, налог на добавленную стоимость и общая сумма</w:t>
      </w:r>
      <w:r w:rsidR="00910938" w:rsidRPr="00AB186E">
        <w:rPr>
          <w:rFonts w:ascii="Sylfaen" w:hAnsi="Sylfaen"/>
          <w:szCs w:val="24"/>
        </w:rPr>
        <w:t xml:space="preserve"> ценового предложения</w:t>
      </w:r>
      <w:r w:rsidR="00B9778A" w:rsidRPr="00AB186E">
        <w:rPr>
          <w:rFonts w:ascii="Sylfaen" w:hAnsi="Sylfaen"/>
          <w:szCs w:val="24"/>
        </w:rPr>
        <w:t xml:space="preserve">, указанные в графах </w:t>
      </w:r>
      <w:r w:rsidR="00207490" w:rsidRPr="00AB186E">
        <w:rPr>
          <w:rFonts w:ascii="Sylfaen" w:hAnsi="Sylfaen"/>
          <w:szCs w:val="24"/>
        </w:rPr>
        <w:t>прописью</w:t>
      </w:r>
      <w:r w:rsidR="00B9778A"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27945D07" w14:textId="268F687E"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9A2CA7">
        <w:rPr>
          <w:rFonts w:ascii="Sylfaen" w:hAnsi="Sylfaen"/>
          <w:szCs w:val="24"/>
        </w:rPr>
        <w:t>«</w:t>
      </w:r>
      <w:r w:rsidR="00AE1E38" w:rsidRPr="00AB186E">
        <w:rPr>
          <w:rFonts w:ascii="Sylfaen" w:hAnsi="Sylfaen"/>
          <w:szCs w:val="24"/>
        </w:rPr>
        <w:t>стоимость</w:t>
      </w:r>
      <w:r w:rsidR="009A2CA7">
        <w:rPr>
          <w:rFonts w:ascii="Sylfaen" w:hAnsi="Sylfaen"/>
          <w:szCs w:val="24"/>
        </w:rPr>
        <w:t>»</w:t>
      </w:r>
      <w:r w:rsidR="007803DF" w:rsidRPr="00AB186E">
        <w:rPr>
          <w:rFonts w:ascii="Sylfaen" w:hAnsi="Sylfaen"/>
          <w:szCs w:val="24"/>
        </w:rPr>
        <w:t xml:space="preserve"> </w:t>
      </w:r>
      <w:r w:rsidR="00AE1E38" w:rsidRPr="00AB186E">
        <w:rPr>
          <w:rFonts w:ascii="Sylfaen" w:hAnsi="Sylfaen"/>
          <w:szCs w:val="24"/>
        </w:rPr>
        <w:t xml:space="preserve">и </w:t>
      </w:r>
      <w:r w:rsidR="009A2CA7">
        <w:rPr>
          <w:rFonts w:ascii="Sylfaen" w:hAnsi="Sylfaen"/>
          <w:szCs w:val="24"/>
        </w:rPr>
        <w:t>«</w:t>
      </w:r>
      <w:r w:rsidR="00AE1E38" w:rsidRPr="00AB186E">
        <w:rPr>
          <w:rFonts w:ascii="Sylfaen" w:hAnsi="Sylfaen"/>
          <w:szCs w:val="24"/>
        </w:rPr>
        <w:t>налог на добавленную стоимость</w:t>
      </w:r>
      <w:r w:rsidR="009A2CA7">
        <w:rPr>
          <w:rFonts w:ascii="Sylfaen" w:hAnsi="Sylfaen"/>
          <w:szCs w:val="24"/>
        </w:rPr>
        <w:t>»</w:t>
      </w:r>
      <w:r w:rsidR="00AE1E38" w:rsidRPr="00AB186E">
        <w:rPr>
          <w:rFonts w:ascii="Sylfaen" w:hAnsi="Sylfaen"/>
          <w:szCs w:val="24"/>
        </w:rPr>
        <w:t>.</w:t>
      </w:r>
    </w:p>
    <w:p w14:paraId="01C18BF2" w14:textId="690798A1" w:rsidR="0048059F" w:rsidRPr="00AB186E" w:rsidRDefault="009A2CA7"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0048059F" w:rsidRPr="00AB186E">
        <w:rPr>
          <w:rFonts w:ascii="Sylfaen" w:hAnsi="Sylfaen"/>
          <w:szCs w:val="24"/>
        </w:rPr>
        <w:t>.</w:t>
      </w:r>
      <w:r w:rsidR="0048059F" w:rsidRPr="00AB186E">
        <w:rPr>
          <w:rFonts w:ascii="Sylfaen" w:hAnsi="Sylfaen"/>
          <w:sz w:val="20"/>
        </w:rPr>
        <w:t xml:space="preserve"> </w:t>
      </w:r>
      <w:r w:rsidR="0048059F"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79227171"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66F48A"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3DC01FAF"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0E8C5657"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lastRenderedPageBreak/>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D9124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A03E35" w14:textId="77777777" w:rsidR="00FA0E41" w:rsidRPr="00AB186E" w:rsidRDefault="00FA0E41" w:rsidP="00B46D58">
      <w:pPr>
        <w:widowControl w:val="0"/>
        <w:spacing w:after="160"/>
        <w:ind w:firstLine="567"/>
        <w:jc w:val="center"/>
        <w:rPr>
          <w:rFonts w:ascii="Sylfaen" w:hAnsi="Sylfaen"/>
          <w:b/>
          <w:sz w:val="22"/>
        </w:rPr>
      </w:pPr>
    </w:p>
    <w:p w14:paraId="707F6B77"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634AA9F1" w14:textId="77777777" w:rsidR="002626F7" w:rsidRPr="00AB186E" w:rsidRDefault="002626F7" w:rsidP="00B46D58">
      <w:pPr>
        <w:rPr>
          <w:rFonts w:ascii="Sylfaen" w:hAnsi="Sylfaen" w:cs="Sylfaen"/>
          <w:sz w:val="22"/>
        </w:rPr>
      </w:pPr>
    </w:p>
    <w:p w14:paraId="42666A2D"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E042234" w14:textId="784ACF31"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12:</w:t>
      </w:r>
      <w:r w:rsidR="002B75B3">
        <w:rPr>
          <w:rFonts w:ascii="Sylfaen" w:hAnsi="Sylfaen"/>
          <w:b/>
          <w:sz w:val="24"/>
          <w:szCs w:val="24"/>
          <w:lang w:val="hy-AM"/>
        </w:rPr>
        <w:t>30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2FA10746"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4FA0CEF0"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672FA41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B76E43"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0DBAA1"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12BDBED5"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44EAD1A"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29536902"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7FF02BCB" w14:textId="762B10F4" w:rsidR="00ED6836" w:rsidRPr="00AB186E" w:rsidRDefault="009A2CA7" w:rsidP="00B46D58">
      <w:pPr>
        <w:widowControl w:val="0"/>
        <w:spacing w:after="160"/>
        <w:ind w:firstLine="567"/>
        <w:jc w:val="both"/>
        <w:rPr>
          <w:rFonts w:ascii="Sylfaen" w:hAnsi="Sylfaen" w:cs="Sylfaen"/>
          <w:sz w:val="22"/>
        </w:rPr>
      </w:pPr>
      <w:r>
        <w:rPr>
          <w:rFonts w:ascii="Sylfaen" w:hAnsi="Sylfaen"/>
          <w:sz w:val="22"/>
        </w:rPr>
        <w:t>«</w:t>
      </w:r>
      <w:r w:rsidR="00745561" w:rsidRPr="00AB186E">
        <w:rPr>
          <w:rFonts w:ascii="Sylfaen" w:hAnsi="Sylfaen"/>
          <w:sz w:val="22"/>
        </w:rPr>
        <w:t>Удовлетворительно</w:t>
      </w:r>
      <w:r>
        <w:rPr>
          <w:rFonts w:ascii="Sylfaen" w:hAnsi="Sylfaen"/>
          <w:sz w:val="22"/>
        </w:rPr>
        <w:t>»</w:t>
      </w:r>
      <w:r w:rsidR="00745561" w:rsidRPr="00AB186E">
        <w:rPr>
          <w:rFonts w:ascii="Sylfaen" w:hAnsi="Sylfaen"/>
          <w:sz w:val="22"/>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00745561"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00745561"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00745561" w:rsidRPr="00AB186E">
        <w:rPr>
          <w:rFonts w:ascii="Sylfaen" w:hAnsi="Sylfaen"/>
          <w:sz w:val="22"/>
        </w:rPr>
        <w:t>.</w:t>
      </w:r>
    </w:p>
    <w:p w14:paraId="3BCD022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42D98D3B"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2F0BE734"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w:t>
      </w:r>
      <w:r w:rsidRPr="00AB186E">
        <w:rPr>
          <w:rFonts w:ascii="Sylfaen" w:hAnsi="Sylfaen"/>
          <w:szCs w:val="24"/>
        </w:rPr>
        <w:lastRenderedPageBreak/>
        <w:t xml:space="preserve">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76B17667"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11183652"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68E8A6A7"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404E3DB8" w14:textId="5B368451"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009A2CA7" w:rsidRPr="00AB186E">
        <w:rPr>
          <w:rFonts w:ascii="Sylfaen" w:hAnsi="Sylfaen"/>
          <w:szCs w:val="24"/>
        </w:rPr>
        <w:t>П</w:t>
      </w:r>
      <w:r w:rsidRPr="00AB186E">
        <w:rPr>
          <w:rFonts w:ascii="Sylfaen" w:hAnsi="Sylfaen"/>
          <w:szCs w:val="24"/>
        </w:rPr>
        <w:t xml:space="preserve">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14A288A6" w14:textId="03A3FC3D"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009A2CA7" w:rsidRPr="00AB186E">
        <w:rPr>
          <w:rFonts w:ascii="Sylfaen" w:hAnsi="Sylfaen"/>
          <w:szCs w:val="24"/>
        </w:rPr>
        <w:t>П</w:t>
      </w:r>
      <w:r w:rsidRPr="00AB186E">
        <w:rPr>
          <w:rFonts w:ascii="Sylfaen" w:hAnsi="Sylfaen"/>
          <w:szCs w:val="24"/>
        </w:rPr>
        <w:t xml:space="preserve">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3A6102C0"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B34D4D"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7A95CBD"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5757895D"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543D924B"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59223B75"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 xml:space="preserve">В уведомлении, направленном участнику, подробно описываются все несоответствия, обнаруженные </w:t>
      </w:r>
      <w:r w:rsidRPr="00AB186E">
        <w:rPr>
          <w:rFonts w:ascii="Sylfaen" w:hAnsi="Sylfaen" w:cs="Sylfaen"/>
          <w:szCs w:val="24"/>
        </w:rPr>
        <w:lastRenderedPageBreak/>
        <w:t>при оценке заявки</w:t>
      </w:r>
      <w:r w:rsidR="006371D0" w:rsidRPr="00AB186E">
        <w:rPr>
          <w:rFonts w:ascii="Sylfaen" w:hAnsi="Sylfaen" w:cs="Sylfaen"/>
          <w:szCs w:val="24"/>
        </w:rPr>
        <w:t>.</w:t>
      </w:r>
    </w:p>
    <w:p w14:paraId="114FED25"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495EA9"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13C15868"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694D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11D0BD71"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00059EA"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788632E2"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5AEFE0" w14:textId="214F6FF1"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w:t>
      </w:r>
      <w:r w:rsidR="009A2CA7">
        <w:rPr>
          <w:rFonts w:ascii="Sylfaen" w:hAnsi="Sylfaen"/>
          <w:sz w:val="22"/>
        </w:rPr>
        <w:t>–</w:t>
      </w:r>
      <w:r w:rsidR="0052468C" w:rsidRPr="00AB186E">
        <w:rPr>
          <w:rFonts w:ascii="Sylfaen" w:hAnsi="Sylfaen"/>
          <w:sz w:val="22"/>
        </w:rPr>
        <w:t xml:space="preserve">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EB1543E"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lastRenderedPageBreak/>
        <w:t>Е</w:t>
      </w:r>
      <w:r w:rsidR="00B24E4B" w:rsidRPr="00AB186E">
        <w:rPr>
          <w:rFonts w:ascii="Sylfaen" w:hAnsi="Sylfaen"/>
          <w:sz w:val="22"/>
        </w:rPr>
        <w:t>сли:</w:t>
      </w:r>
    </w:p>
    <w:p w14:paraId="23F9AFA2" w14:textId="77777777" w:rsidR="00B24E4B" w:rsidRPr="00AB186E" w:rsidRDefault="00B24E4B" w:rsidP="008401B8">
      <w:pPr>
        <w:pStyle w:val="ListParagraph"/>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D39CEA" w14:textId="77777777" w:rsidR="00B24E4B" w:rsidRPr="00AB186E" w:rsidRDefault="00B24E4B" w:rsidP="008401B8">
      <w:pPr>
        <w:pStyle w:val="ListParagraph"/>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1D37864A" w14:textId="7F8625D2" w:rsidR="00544A12" w:rsidRPr="00AB186E" w:rsidRDefault="00C20AD3" w:rsidP="009A2CA7">
      <w:pPr>
        <w:widowControl w:val="0"/>
        <w:tabs>
          <w:tab w:val="left" w:pos="1134"/>
        </w:tabs>
        <w:jc w:val="both"/>
        <w:rPr>
          <w:rFonts w:ascii="Sylfaen" w:hAnsi="Sylfaen" w:cs="Sylfaen"/>
          <w:sz w:val="22"/>
        </w:rPr>
      </w:pPr>
      <w:r w:rsidRPr="00AB186E">
        <w:rPr>
          <w:rFonts w:ascii="Sylfaen" w:hAnsi="Sylfaen" w:cs="Sylfaen"/>
          <w:sz w:val="22"/>
        </w:rPr>
        <w:t>При этом</w:t>
      </w:r>
      <w:r w:rsidR="00544A12" w:rsidRPr="00AB186E">
        <w:rPr>
          <w:rFonts w:ascii="Sylfaen" w:hAnsi="Sylfaen" w:cs="Sylfaen"/>
          <w:sz w:val="22"/>
        </w:rPr>
        <w:t>;</w:t>
      </w:r>
    </w:p>
    <w:p w14:paraId="76279115" w14:textId="5992EEE5"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w:t>
      </w:r>
      <w:r w:rsidR="009A2CA7">
        <w:rPr>
          <w:rFonts w:ascii="Sylfaen" w:hAnsi="Sylfaen" w:cs="Sylfaen"/>
          <w:sz w:val="22"/>
        </w:rPr>
        <w:t>«</w:t>
      </w:r>
      <w:r w:rsidR="00C20AD3" w:rsidRPr="00AB186E">
        <w:rPr>
          <w:rFonts w:ascii="Sylfaen" w:hAnsi="Sylfaen" w:cs="Sylfaen"/>
          <w:sz w:val="22"/>
        </w:rPr>
        <w:t xml:space="preserve">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66F5C86A"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E167906" w14:textId="77777777" w:rsidR="003822FA" w:rsidRPr="00AB186E" w:rsidRDefault="003822FA" w:rsidP="00B46D58">
      <w:pPr>
        <w:widowControl w:val="0"/>
        <w:tabs>
          <w:tab w:val="left" w:pos="1276"/>
        </w:tabs>
        <w:spacing w:after="160"/>
        <w:ind w:firstLine="567"/>
        <w:jc w:val="both"/>
        <w:rPr>
          <w:rFonts w:ascii="Sylfaen" w:hAnsi="Sylfaen"/>
          <w:sz w:val="22"/>
        </w:rPr>
      </w:pPr>
    </w:p>
    <w:p w14:paraId="3F2DD84F"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D035B9"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A9F10B"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4910FFC"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C1EF9FB"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B68FE4D"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05F0D460"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 xml:space="preserve">признается </w:t>
      </w:r>
      <w:r w:rsidR="005F2F3B" w:rsidRPr="00AB186E">
        <w:rPr>
          <w:rFonts w:ascii="Sylfaen" w:hAnsi="Sylfaen"/>
          <w:sz w:val="22"/>
        </w:rPr>
        <w:lastRenderedPageBreak/>
        <w:t>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31018DB"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B9642F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9369B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284BE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235AD2C"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411480" w14:textId="000BCF40"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 xml:space="preserve">Период ожидания в случае настоящей процедуры составляет </w:t>
      </w:r>
      <w:r w:rsidR="009A2CA7">
        <w:rPr>
          <w:rFonts w:ascii="Sylfaen" w:hAnsi="Sylfaen"/>
          <w:sz w:val="22"/>
          <w:szCs w:val="24"/>
        </w:rPr>
        <w:t>«</w:t>
      </w:r>
      <w:r w:rsidRPr="00AB186E">
        <w:rPr>
          <w:rFonts w:ascii="Sylfaen" w:hAnsi="Sylfaen"/>
          <w:sz w:val="22"/>
          <w:szCs w:val="24"/>
        </w:rPr>
        <w:t xml:space="preserve"> </w:t>
      </w:r>
      <w:r w:rsidR="009A2CA7">
        <w:rPr>
          <w:rFonts w:ascii="Sylfaen" w:hAnsi="Sylfaen"/>
          <w:sz w:val="22"/>
          <w:szCs w:val="24"/>
        </w:rPr>
        <w:t>«</w:t>
      </w:r>
      <w:r w:rsidRPr="00AB186E">
        <w:rPr>
          <w:rFonts w:ascii="Sylfaen" w:hAnsi="Sylfaen"/>
          <w:sz w:val="22"/>
          <w:szCs w:val="24"/>
        </w:rPr>
        <w:t xml:space="preserve"> календарных дней. Период ожидания:</w:t>
      </w:r>
    </w:p>
    <w:p w14:paraId="3BBC5017" w14:textId="77777777" w:rsidR="0084513E" w:rsidRPr="00AB186E" w:rsidRDefault="0084513E" w:rsidP="008401B8">
      <w:pPr>
        <w:pStyle w:val="BodyTextIndent2"/>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25947D0" w14:textId="77777777"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7624DF02"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7F8C57DE" w14:textId="601A70D7" w:rsidR="0084513E" w:rsidRPr="00AB186E" w:rsidRDefault="0084513E" w:rsidP="009A2CA7">
      <w:pPr>
        <w:pStyle w:val="norm"/>
        <w:widowControl w:val="0"/>
        <w:tabs>
          <w:tab w:val="left" w:pos="1276"/>
        </w:tabs>
        <w:spacing w:line="240" w:lineRule="auto"/>
        <w:ind w:left="284" w:firstLine="0"/>
        <w:contextualSpacing/>
        <w:rPr>
          <w:rFonts w:ascii="Sylfaen" w:hAnsi="Sylfaen"/>
          <w:szCs w:val="24"/>
        </w:rPr>
      </w:pPr>
      <w:r w:rsidRPr="00AB186E">
        <w:rPr>
          <w:rFonts w:ascii="Sylfaen" w:hAnsi="Sylfaen"/>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13E180" w14:textId="77777777" w:rsidR="00B47535" w:rsidRPr="00AB186E" w:rsidRDefault="00B47535">
      <w:pPr>
        <w:rPr>
          <w:rFonts w:ascii="Sylfaen" w:hAnsi="Sylfaen"/>
          <w:b/>
          <w:sz w:val="22"/>
        </w:rPr>
      </w:pPr>
      <w:r w:rsidRPr="00AB186E">
        <w:rPr>
          <w:rFonts w:ascii="Sylfaen" w:hAnsi="Sylfaen"/>
          <w:b/>
          <w:sz w:val="22"/>
        </w:rPr>
        <w:br w:type="page"/>
      </w:r>
    </w:p>
    <w:p w14:paraId="03BEBD1A"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47693A81"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F63936"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2FD97FF"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BCE123" w14:textId="355CB1B8"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 xml:space="preserve">в срок, предусмотренный пунктом 10.1 настоящего приглашения, а в случае, если по заключаемому договору предусмотрена предоплата </w:t>
      </w:r>
      <w:r w:rsidR="009A2CA7">
        <w:rPr>
          <w:rFonts w:ascii="Sylfaen" w:hAnsi="Sylfaen"/>
          <w:sz w:val="22"/>
        </w:rPr>
        <w:t>–</w:t>
      </w:r>
      <w:r w:rsidR="00BD587C" w:rsidRPr="00AB186E">
        <w:rPr>
          <w:rFonts w:ascii="Sylfaen" w:hAnsi="Sylfaen"/>
          <w:sz w:val="22"/>
        </w:rPr>
        <w:t xml:space="preserve">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0A15CAD8"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136CC1"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613FE90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6BDA8A60"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39FB8753" w14:textId="5C46C0C3"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w:t>
      </w:r>
      <w:r w:rsidR="009A2CA7">
        <w:rPr>
          <w:rFonts w:ascii="Sylfaen" w:hAnsi="Sylfaen"/>
          <w:sz w:val="22"/>
        </w:rPr>
        <w:t>–</w:t>
      </w:r>
      <w:r w:rsidR="00571E4C" w:rsidRPr="00AB186E">
        <w:rPr>
          <w:rFonts w:ascii="Sylfaen" w:hAnsi="Sylfaen"/>
          <w:sz w:val="22"/>
        </w:rPr>
        <w:t xml:space="preserve">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835E23"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BF162B" w14:textId="77777777" w:rsidR="00DA0186" w:rsidRPr="00AB186E" w:rsidRDefault="00801A4F" w:rsidP="00801A4F">
      <w:pPr>
        <w:widowControl w:val="0"/>
        <w:pBdr>
          <w:bottom w:val="single" w:sz="6" w:space="1" w:color="auto"/>
        </w:pBdr>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7FDC98CC" w14:textId="58CF5464"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lastRenderedPageBreak/>
        <w:t>11.1</w:t>
      </w:r>
      <w:r w:rsidRPr="00AB186E">
        <w:rPr>
          <w:rFonts w:ascii="Sylfaen" w:hAnsi="Sylfaen"/>
          <w:i/>
          <w:sz w:val="18"/>
        </w:rPr>
        <w:t xml:space="preserve"> Предложение </w:t>
      </w:r>
      <w:r w:rsidR="009A2CA7">
        <w:rPr>
          <w:rFonts w:ascii="Sylfaen" w:hAnsi="Sylfaen"/>
          <w:i/>
          <w:sz w:val="18"/>
        </w:rPr>
        <w:t>«</w:t>
      </w:r>
      <w:r w:rsidRPr="00AB186E">
        <w:rPr>
          <w:rFonts w:ascii="Sylfaen" w:hAnsi="Sylfaen"/>
          <w:i/>
          <w:sz w:val="18"/>
        </w:rPr>
        <w:t xml:space="preserve">Если обеспечение представляется в виде банковской гарантии, то срок, предусмотренный настоящим пунктом, устанавливается в 10 рабочих дней. </w:t>
      </w:r>
      <w:r w:rsidR="009A2CA7">
        <w:rPr>
          <w:rFonts w:ascii="Sylfaen" w:hAnsi="Sylfaen"/>
          <w:i/>
          <w:sz w:val="18"/>
        </w:rPr>
        <w:t>«</w:t>
      </w:r>
      <w:r w:rsidRPr="00AB186E">
        <w:rPr>
          <w:rFonts w:ascii="Sylfaen" w:hAnsi="Sylfaen"/>
          <w:i/>
          <w:sz w:val="18"/>
        </w:rPr>
        <w:t xml:space="preserve"> исключается из пункта 10.1, если </w:t>
      </w:r>
    </w:p>
    <w:p w14:paraId="4CDEC331"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18F31D06" w14:textId="7EC0B538" w:rsidR="0052513C" w:rsidRPr="00AB186E" w:rsidRDefault="0052513C" w:rsidP="0052513C">
      <w:pPr>
        <w:pStyle w:val="FootnoteText"/>
        <w:jc w:val="both"/>
        <w:rPr>
          <w:rFonts w:ascii="Sylfaen" w:hAnsi="Sylfaen"/>
          <w:i/>
          <w:sz w:val="18"/>
        </w:rPr>
      </w:pPr>
      <w:r w:rsidRPr="00AB186E">
        <w:rPr>
          <w:rFonts w:ascii="Sylfaen" w:hAnsi="Sylfaen"/>
          <w:i/>
          <w:sz w:val="18"/>
        </w:rPr>
        <w:t xml:space="preserve">- процедура организуется на основании части 6 статьи 15 Закона РА </w:t>
      </w:r>
      <w:r w:rsidR="009A2CA7">
        <w:rPr>
          <w:rFonts w:ascii="Sylfaen" w:hAnsi="Sylfaen"/>
          <w:i/>
          <w:sz w:val="18"/>
        </w:rPr>
        <w:t>«</w:t>
      </w:r>
      <w:r w:rsidRPr="00AB186E">
        <w:rPr>
          <w:rFonts w:ascii="Sylfaen" w:hAnsi="Sylfaen"/>
          <w:i/>
          <w:sz w:val="18"/>
        </w:rPr>
        <w:t>О закупках</w:t>
      </w:r>
      <w:r w:rsidR="009A2CA7">
        <w:rPr>
          <w:rFonts w:ascii="Sylfaen" w:hAnsi="Sylfaen"/>
          <w:i/>
          <w:sz w:val="18"/>
        </w:rPr>
        <w:t>»</w:t>
      </w:r>
      <w:r w:rsidRPr="00AB186E">
        <w:rPr>
          <w:rFonts w:ascii="Sylfaen" w:hAnsi="Sylfaen"/>
          <w:i/>
          <w:sz w:val="18"/>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1AD2A13"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2B33EBE7" w14:textId="4BFC3449"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w:t>
      </w:r>
      <w:r w:rsidR="009A2CA7">
        <w:rPr>
          <w:rFonts w:ascii="Sylfaen" w:hAnsi="Sylfaen"/>
          <w:i/>
          <w:sz w:val="18"/>
        </w:rPr>
        <w:t>«</w:t>
      </w:r>
      <w:r w:rsidRPr="00AB186E">
        <w:rPr>
          <w:rFonts w:ascii="Sylfaen" w:hAnsi="Sylfaen"/>
          <w:i/>
          <w:sz w:val="18"/>
        </w:rPr>
        <w:t xml:space="preserve">или гарантий, предоставленных банками </w:t>
      </w:r>
      <w:r w:rsidR="009A2CA7">
        <w:rPr>
          <w:rFonts w:ascii="Sylfaen" w:hAnsi="Sylfaen"/>
          <w:i/>
          <w:sz w:val="18"/>
        </w:rPr>
        <w:t>«</w:t>
      </w:r>
      <w:r w:rsidRPr="00AB186E">
        <w:rPr>
          <w:rFonts w:ascii="Times New Roman" w:hAnsi="Times New Roman"/>
          <w:i/>
          <w:sz w:val="18"/>
        </w:rPr>
        <w:t>․</w:t>
      </w:r>
    </w:p>
    <w:p w14:paraId="01EDBDF6" w14:textId="6AF256C6"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w:t>
      </w:r>
      <w:r w:rsidR="009A2CA7">
        <w:rPr>
          <w:rFonts w:ascii="Sylfaen" w:hAnsi="Sylfaen"/>
          <w:i/>
          <w:sz w:val="18"/>
          <w:szCs w:val="20"/>
        </w:rPr>
        <w:t>«</w:t>
      </w:r>
      <w:r w:rsidRPr="00AB186E">
        <w:rPr>
          <w:rFonts w:ascii="Sylfaen" w:hAnsi="Sylfaen"/>
          <w:i/>
          <w:sz w:val="18"/>
          <w:szCs w:val="20"/>
        </w:rPr>
        <w:t>соглашения о неустойке (приложение 4,2) или</w:t>
      </w:r>
      <w:r w:rsidR="009A2CA7">
        <w:rPr>
          <w:rFonts w:ascii="Sylfaen" w:hAnsi="Sylfaen"/>
          <w:i/>
          <w:sz w:val="18"/>
          <w:szCs w:val="20"/>
        </w:rPr>
        <w:t>»</w:t>
      </w:r>
      <w:r w:rsidRPr="00AB186E">
        <w:rPr>
          <w:rFonts w:ascii="Sylfaen" w:hAnsi="Sylfaen"/>
          <w:i/>
          <w:sz w:val="18"/>
          <w:szCs w:val="20"/>
        </w:rPr>
        <w:t xml:space="preserve">, а число </w:t>
      </w:r>
      <w:r w:rsidR="009A2CA7">
        <w:rPr>
          <w:rFonts w:ascii="Sylfaen" w:hAnsi="Sylfaen"/>
          <w:i/>
          <w:sz w:val="18"/>
          <w:szCs w:val="20"/>
        </w:rPr>
        <w:t>«</w:t>
      </w:r>
      <w:r w:rsidRPr="00AB186E">
        <w:rPr>
          <w:rFonts w:ascii="Sylfaen" w:hAnsi="Sylfaen"/>
          <w:i/>
          <w:sz w:val="18"/>
          <w:szCs w:val="20"/>
        </w:rPr>
        <w:t xml:space="preserve"> 20 </w:t>
      </w:r>
      <w:r w:rsidR="009A2CA7">
        <w:rPr>
          <w:rFonts w:ascii="Sylfaen" w:hAnsi="Sylfaen"/>
          <w:i/>
          <w:sz w:val="18"/>
          <w:szCs w:val="20"/>
        </w:rPr>
        <w:t>«</w:t>
      </w:r>
      <w:r w:rsidRPr="00AB186E">
        <w:rPr>
          <w:rFonts w:ascii="Sylfaen" w:hAnsi="Sylfaen"/>
          <w:i/>
          <w:sz w:val="18"/>
          <w:szCs w:val="20"/>
        </w:rPr>
        <w:t xml:space="preserve"> заменяется числом </w:t>
      </w:r>
      <w:r w:rsidR="009A2CA7">
        <w:rPr>
          <w:rFonts w:ascii="Sylfaen" w:hAnsi="Sylfaen"/>
          <w:i/>
          <w:sz w:val="18"/>
          <w:szCs w:val="20"/>
        </w:rPr>
        <w:t>«</w:t>
      </w:r>
      <w:r w:rsidRPr="00AB186E">
        <w:rPr>
          <w:rFonts w:ascii="Sylfaen" w:hAnsi="Sylfaen"/>
          <w:i/>
          <w:sz w:val="18"/>
          <w:szCs w:val="20"/>
        </w:rPr>
        <w:t xml:space="preserve"> 90</w:t>
      </w:r>
      <w:r w:rsidR="009A2CA7">
        <w:rPr>
          <w:rFonts w:ascii="Sylfaen" w:hAnsi="Sylfaen"/>
          <w:i/>
          <w:sz w:val="18"/>
          <w:szCs w:val="20"/>
        </w:rPr>
        <w:t>»</w:t>
      </w:r>
      <w:r w:rsidRPr="00AB186E">
        <w:rPr>
          <w:rFonts w:ascii="Sylfaen" w:hAnsi="Sylfaen"/>
          <w:i/>
          <w:sz w:val="18"/>
          <w:szCs w:val="20"/>
        </w:rPr>
        <w:t>,</w:t>
      </w:r>
    </w:p>
    <w:p w14:paraId="189D2CF5" w14:textId="301AE28C"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w:t>
      </w:r>
      <w:r w:rsidR="009A2CA7">
        <w:rPr>
          <w:rFonts w:ascii="Sylfaen" w:hAnsi="Sylfaen"/>
          <w:i/>
          <w:sz w:val="18"/>
        </w:rPr>
        <w:t>«</w:t>
      </w:r>
      <w:r w:rsidRPr="00AB186E">
        <w:rPr>
          <w:rFonts w:ascii="Sylfaen" w:hAnsi="Sylfaen"/>
          <w:i/>
          <w:sz w:val="18"/>
        </w:rPr>
        <w:t xml:space="preserve"> соглашения о неустойке (приложение 4. 2) или</w:t>
      </w:r>
      <w:r w:rsidR="009A2CA7">
        <w:rPr>
          <w:rFonts w:ascii="Sylfaen" w:hAnsi="Sylfaen"/>
          <w:i/>
          <w:sz w:val="18"/>
        </w:rPr>
        <w:t>»</w:t>
      </w:r>
      <w:r w:rsidRPr="00AB186E">
        <w:rPr>
          <w:rFonts w:ascii="Sylfaen" w:hAnsi="Sylfaen"/>
          <w:i/>
          <w:sz w:val="18"/>
        </w:rPr>
        <w:t xml:space="preserve">, число </w:t>
      </w:r>
      <w:r w:rsidR="009A2CA7">
        <w:rPr>
          <w:rFonts w:ascii="Sylfaen" w:hAnsi="Sylfaen"/>
          <w:i/>
          <w:sz w:val="18"/>
        </w:rPr>
        <w:t>«</w:t>
      </w:r>
      <w:r w:rsidRPr="00AB186E">
        <w:rPr>
          <w:rFonts w:ascii="Sylfaen" w:hAnsi="Sylfaen"/>
          <w:i/>
          <w:sz w:val="18"/>
        </w:rPr>
        <w:t xml:space="preserve"> 15 </w:t>
      </w:r>
      <w:r w:rsidR="009A2CA7">
        <w:rPr>
          <w:rFonts w:ascii="Sylfaen" w:hAnsi="Sylfaen"/>
          <w:i/>
          <w:sz w:val="18"/>
        </w:rPr>
        <w:t>«</w:t>
      </w:r>
      <w:r w:rsidRPr="00AB186E">
        <w:rPr>
          <w:rFonts w:ascii="Sylfaen" w:hAnsi="Sylfaen"/>
          <w:i/>
          <w:sz w:val="18"/>
        </w:rPr>
        <w:t xml:space="preserve">заменяется числом </w:t>
      </w:r>
      <w:r w:rsidR="009A2CA7">
        <w:rPr>
          <w:rFonts w:ascii="Sylfaen" w:hAnsi="Sylfaen"/>
          <w:i/>
          <w:sz w:val="18"/>
        </w:rPr>
        <w:t>«</w:t>
      </w:r>
      <w:r w:rsidRPr="00AB186E">
        <w:rPr>
          <w:rFonts w:ascii="Sylfaen" w:hAnsi="Sylfaen"/>
          <w:i/>
          <w:sz w:val="18"/>
        </w:rPr>
        <w:t>30</w:t>
      </w:r>
      <w:r w:rsidR="009A2CA7">
        <w:rPr>
          <w:rFonts w:ascii="Sylfaen" w:hAnsi="Sylfaen"/>
          <w:i/>
          <w:sz w:val="18"/>
        </w:rPr>
        <w:t>»</w:t>
      </w:r>
      <w:r w:rsidRPr="00AB186E">
        <w:rPr>
          <w:rFonts w:ascii="Sylfaen" w:hAnsi="Sylfaen"/>
          <w:i/>
          <w:sz w:val="18"/>
        </w:rPr>
        <w:t xml:space="preserve">, а число </w:t>
      </w:r>
      <w:r w:rsidR="009A2CA7">
        <w:rPr>
          <w:rFonts w:ascii="Sylfaen" w:hAnsi="Sylfaen"/>
          <w:i/>
          <w:sz w:val="18"/>
        </w:rPr>
        <w:t>«</w:t>
      </w:r>
      <w:r w:rsidRPr="00AB186E">
        <w:rPr>
          <w:rFonts w:ascii="Sylfaen" w:hAnsi="Sylfaen"/>
          <w:i/>
          <w:sz w:val="18"/>
        </w:rPr>
        <w:t xml:space="preserve"> 20 </w:t>
      </w:r>
      <w:r w:rsidR="009A2CA7">
        <w:rPr>
          <w:rFonts w:ascii="Sylfaen" w:hAnsi="Sylfaen"/>
          <w:i/>
          <w:sz w:val="18"/>
        </w:rPr>
        <w:t>«</w:t>
      </w:r>
      <w:r w:rsidRPr="00AB186E">
        <w:rPr>
          <w:rFonts w:ascii="Sylfaen" w:hAnsi="Sylfaen"/>
          <w:i/>
          <w:sz w:val="18"/>
        </w:rPr>
        <w:t xml:space="preserve">- числом </w:t>
      </w:r>
      <w:r w:rsidR="009A2CA7">
        <w:rPr>
          <w:rFonts w:ascii="Sylfaen" w:hAnsi="Sylfaen"/>
          <w:i/>
          <w:sz w:val="18"/>
        </w:rPr>
        <w:t>«</w:t>
      </w:r>
      <w:r w:rsidRPr="00AB186E">
        <w:rPr>
          <w:rFonts w:ascii="Sylfaen" w:hAnsi="Sylfaen"/>
          <w:i/>
          <w:sz w:val="18"/>
        </w:rPr>
        <w:t>90</w:t>
      </w:r>
      <w:r w:rsidR="009A2CA7">
        <w:rPr>
          <w:rFonts w:ascii="Sylfaen" w:hAnsi="Sylfaen"/>
          <w:i/>
          <w:sz w:val="18"/>
        </w:rPr>
        <w:t>»</w:t>
      </w:r>
      <w:r w:rsidR="00CD51E6" w:rsidRPr="00AB186E">
        <w:rPr>
          <w:rFonts w:ascii="Sylfaen" w:hAnsi="Sylfaen"/>
          <w:i/>
          <w:sz w:val="18"/>
          <w:lang w:val="hy-AM"/>
        </w:rPr>
        <w:t>.</w:t>
      </w:r>
    </w:p>
    <w:p w14:paraId="60D27B63"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05D46148"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A4B23E"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2C56B902"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045C51"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40565A0E"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BC9A1A1"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114A6F77"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w:t>
      </w:r>
      <w:r w:rsidR="00030D40" w:rsidRPr="00AB186E">
        <w:rPr>
          <w:rFonts w:ascii="Sylfaen" w:hAnsi="Sylfaen"/>
          <w:sz w:val="22"/>
        </w:rPr>
        <w:lastRenderedPageBreak/>
        <w:t xml:space="preserve">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6FA2D0C4" w14:textId="702E06CF"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009A2CA7">
        <w:rPr>
          <w:rFonts w:ascii="Sylfaen" w:hAnsi="Sylfaen"/>
          <w:sz w:val="22"/>
        </w:rPr>
        <w:t>«</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w:t>
      </w:r>
      <w:r w:rsidR="009A2CA7">
        <w:rPr>
          <w:rFonts w:ascii="Sylfaen" w:hAnsi="Sylfaen"/>
          <w:sz w:val="22"/>
        </w:rPr>
        <w:t>»</w:t>
      </w:r>
      <w:r w:rsidRPr="00AB186E">
        <w:rPr>
          <w:rFonts w:ascii="Sylfaen" w:hAnsi="Sylfaen"/>
          <w:sz w:val="22"/>
        </w:rPr>
        <w:t>, открытый в Центральном казначействе на имя уполномоченного органа.</w:t>
      </w:r>
    </w:p>
    <w:p w14:paraId="542FD34E" w14:textId="08694AA0"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 xml:space="preserve">явления </w:t>
      </w:r>
      <w:r w:rsidR="009A2CA7">
        <w:rPr>
          <w:rFonts w:ascii="Sylfaen" w:hAnsi="Sylfaen"/>
          <w:sz w:val="22"/>
        </w:rPr>
        <w:t>–</w:t>
      </w:r>
      <w:r w:rsidR="00180134" w:rsidRPr="00AB186E">
        <w:rPr>
          <w:rFonts w:ascii="Sylfaen" w:hAnsi="Sylfaen"/>
          <w:sz w:val="22"/>
        </w:rPr>
        <w:t xml:space="preserve">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CA4AF3"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70AA3087"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4C14AC98"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502E1F4E"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1473D63F" w14:textId="738C0E78"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 xml:space="preserve">в форме наличных денег </w:t>
      </w:r>
      <w:r w:rsidR="009A2CA7">
        <w:rPr>
          <w:rFonts w:ascii="Sylfaen" w:hAnsi="Sylfaen"/>
          <w:sz w:val="22"/>
        </w:rPr>
        <w:t>–</w:t>
      </w:r>
      <w:r w:rsidRPr="00AB186E">
        <w:rPr>
          <w:rFonts w:ascii="Sylfaen" w:hAnsi="Sylfaen"/>
          <w:sz w:val="22"/>
        </w:rPr>
        <w:t xml:space="preserve">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3AEED95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7815EAF9" w14:textId="20CD6758"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представленного в виде соглашения о неустойке </w:t>
      </w:r>
      <w:r w:rsidR="009A2CA7">
        <w:rPr>
          <w:rFonts w:ascii="Sylfaen" w:hAnsi="Sylfaen"/>
          <w:sz w:val="22"/>
        </w:rPr>
        <w:t>–</w:t>
      </w:r>
      <w:r w:rsidRPr="00AB186E">
        <w:rPr>
          <w:rFonts w:ascii="Sylfaen" w:hAnsi="Sylfaen"/>
          <w:sz w:val="22"/>
        </w:rPr>
        <w:t xml:space="preserve"> представившего его участника.</w:t>
      </w:r>
    </w:p>
    <w:p w14:paraId="7BE44E03" w14:textId="77777777" w:rsidR="00D70281" w:rsidRPr="00AB186E" w:rsidRDefault="00D70281" w:rsidP="001075CA">
      <w:pPr>
        <w:widowControl w:val="0"/>
        <w:tabs>
          <w:tab w:val="left" w:pos="1134"/>
        </w:tabs>
        <w:spacing w:after="160"/>
        <w:ind w:firstLine="567"/>
        <w:jc w:val="both"/>
        <w:rPr>
          <w:rFonts w:ascii="Sylfaen" w:hAnsi="Sylfaen"/>
          <w:sz w:val="22"/>
        </w:rPr>
      </w:pPr>
    </w:p>
    <w:p w14:paraId="0091B72A"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712C7349" w14:textId="77777777" w:rsidR="00362FEF" w:rsidRPr="00AB186E" w:rsidRDefault="00362FEF">
      <w:pPr>
        <w:rPr>
          <w:rFonts w:ascii="Sylfaen" w:hAnsi="Sylfaen" w:cs="Sylfaen"/>
          <w:sz w:val="22"/>
        </w:rPr>
      </w:pPr>
      <w:r w:rsidRPr="00AB186E">
        <w:rPr>
          <w:rFonts w:ascii="Sylfaen" w:hAnsi="Sylfaen" w:cs="Sylfaen"/>
          <w:sz w:val="22"/>
        </w:rPr>
        <w:br w:type="page"/>
      </w:r>
    </w:p>
    <w:p w14:paraId="514FBE17"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7B3C666C"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573236EB" w14:textId="77777777" w:rsidR="003D5CAF" w:rsidRPr="00AB186E" w:rsidRDefault="003D5CAF" w:rsidP="005066AC">
      <w:pPr>
        <w:rPr>
          <w:rFonts w:ascii="Sylfaen" w:hAnsi="Sylfaen" w:cs="Arial"/>
          <w:b/>
          <w:sz w:val="22"/>
        </w:rPr>
      </w:pPr>
    </w:p>
    <w:p w14:paraId="3C71AE9C"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70447D52"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0E88AD26"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2C6756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35F38B5"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470F24A3"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FD537D" w14:textId="77777777" w:rsidR="00C54730" w:rsidRPr="00AB186E" w:rsidRDefault="00C54730" w:rsidP="00C54730">
      <w:pPr>
        <w:jc w:val="center"/>
        <w:rPr>
          <w:rFonts w:ascii="Sylfaen" w:hAnsi="Sylfaen"/>
          <w:b/>
          <w:sz w:val="22"/>
        </w:rPr>
      </w:pPr>
    </w:p>
    <w:p w14:paraId="5378A6D2"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56A499E8" w14:textId="77777777" w:rsidR="00C54730" w:rsidRPr="00AB186E" w:rsidRDefault="00C54730" w:rsidP="00C54730">
      <w:pPr>
        <w:jc w:val="center"/>
        <w:rPr>
          <w:rFonts w:ascii="Sylfaen" w:hAnsi="Sylfaen"/>
          <w:b/>
          <w:sz w:val="22"/>
        </w:rPr>
      </w:pPr>
    </w:p>
    <w:p w14:paraId="03B14E66"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194EDC"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F3236B"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FA27D04"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7A2BE52"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96C2EA5"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6466E7F"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1709D009"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E7EB133"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0D60D9C2"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78E8E10"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12ECEA8F"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25EF3543"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4DAFF7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088486F"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74FA4FD"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5794F82"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9EC00A6"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5DE1B2A6"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8F7C0C"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96A7DC"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B2720B"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4FCE0901"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E3C529E"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B3A3669"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3465121" w14:textId="29D36A08"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 xml:space="preserve">12.23. Ставки государственных пошлин, взимаемых за обжалование, установлены законом </w:t>
      </w:r>
      <w:r w:rsidR="009A2CA7">
        <w:rPr>
          <w:rFonts w:ascii="Sylfaen" w:hAnsi="Sylfaen"/>
          <w:sz w:val="22"/>
        </w:rPr>
        <w:t>«</w:t>
      </w:r>
      <w:r w:rsidRPr="00AB186E">
        <w:rPr>
          <w:rFonts w:ascii="Sylfaen" w:hAnsi="Sylfaen"/>
          <w:sz w:val="22"/>
        </w:rPr>
        <w:t>О государственной пошлине</w:t>
      </w:r>
      <w:r w:rsidR="009A2CA7">
        <w:rPr>
          <w:rFonts w:ascii="Sylfaen" w:hAnsi="Sylfaen"/>
          <w:sz w:val="22"/>
        </w:rPr>
        <w:t>»</w:t>
      </w:r>
      <w:r w:rsidRPr="00AB186E">
        <w:rPr>
          <w:rFonts w:ascii="Sylfaen" w:hAnsi="Sylfaen"/>
          <w:sz w:val="22"/>
        </w:rPr>
        <w:t>.</w:t>
      </w:r>
    </w:p>
    <w:p w14:paraId="1BA349EA" w14:textId="77777777" w:rsidR="00AE679C" w:rsidRPr="00AB186E" w:rsidRDefault="00AE679C" w:rsidP="00B46D58">
      <w:pPr>
        <w:widowControl w:val="0"/>
        <w:spacing w:after="160"/>
        <w:jc w:val="center"/>
        <w:rPr>
          <w:rFonts w:ascii="Sylfaen" w:hAnsi="Sylfaen" w:cs="Sylfaen"/>
          <w:b/>
          <w:sz w:val="22"/>
        </w:rPr>
      </w:pPr>
    </w:p>
    <w:p w14:paraId="62575133"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4AD2FE6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B7665F9" w14:textId="77777777" w:rsidR="008842CE" w:rsidRPr="00AB186E" w:rsidRDefault="008842CE" w:rsidP="00B46D58">
      <w:pPr>
        <w:widowControl w:val="0"/>
        <w:spacing w:after="160"/>
        <w:jc w:val="center"/>
        <w:rPr>
          <w:rFonts w:ascii="Sylfaen" w:hAnsi="Sylfaen"/>
          <w:b/>
          <w:sz w:val="22"/>
        </w:rPr>
      </w:pPr>
    </w:p>
    <w:p w14:paraId="2832CFE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405ED7F0" w14:textId="77777777" w:rsidR="00096865" w:rsidRPr="00AB186E" w:rsidRDefault="00096865" w:rsidP="00B46D58">
      <w:pPr>
        <w:widowControl w:val="0"/>
        <w:spacing w:after="160"/>
        <w:jc w:val="center"/>
        <w:rPr>
          <w:rFonts w:ascii="Sylfaen" w:hAnsi="Sylfaen"/>
          <w:sz w:val="22"/>
        </w:rPr>
      </w:pPr>
    </w:p>
    <w:p w14:paraId="118EF82B"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D34544"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28150BA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6D109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55221B30" w14:textId="77777777" w:rsidR="008F15B9" w:rsidRPr="00AB186E" w:rsidRDefault="008F15B9" w:rsidP="00B46D58">
      <w:pPr>
        <w:widowControl w:val="0"/>
        <w:spacing w:after="160"/>
        <w:jc w:val="center"/>
        <w:rPr>
          <w:rFonts w:ascii="Sylfaen" w:hAnsi="Sylfaen"/>
          <w:b/>
          <w:sz w:val="22"/>
        </w:rPr>
      </w:pPr>
    </w:p>
    <w:p w14:paraId="1879F255" w14:textId="77777777" w:rsidR="008F15B9" w:rsidRPr="00AB186E" w:rsidRDefault="008F15B9" w:rsidP="00B46D58">
      <w:pPr>
        <w:widowControl w:val="0"/>
        <w:spacing w:after="160"/>
        <w:jc w:val="center"/>
        <w:rPr>
          <w:rFonts w:ascii="Sylfaen" w:hAnsi="Sylfaen"/>
          <w:b/>
          <w:sz w:val="22"/>
        </w:rPr>
      </w:pPr>
    </w:p>
    <w:p w14:paraId="19525DF4"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07EB2087"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624B8813" w14:textId="0238C185"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9A2CA7">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14:paraId="06B0211D"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DF311B4"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60FAFAC2"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1772D28D"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B04182E"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72075F3"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1359D1EF"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77D76B74" w14:textId="354C3B3D"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 xml:space="preserve">__ экземплярах. На пакетах документов пишутся соответственно слова </w:t>
      </w:r>
      <w:r w:rsidR="009A2CA7">
        <w:rPr>
          <w:rFonts w:ascii="Sylfaen" w:hAnsi="Sylfaen"/>
          <w:sz w:val="22"/>
        </w:rPr>
        <w:t>«</w:t>
      </w:r>
      <w:r w:rsidRPr="00AB186E">
        <w:rPr>
          <w:rFonts w:ascii="Sylfaen" w:hAnsi="Sylfaen"/>
          <w:sz w:val="22"/>
        </w:rPr>
        <w:t>оригинал</w:t>
      </w:r>
      <w:r w:rsidR="009A2CA7">
        <w:rPr>
          <w:rFonts w:ascii="Sylfaen" w:hAnsi="Sylfaen"/>
          <w:sz w:val="22"/>
        </w:rPr>
        <w:t>»</w:t>
      </w:r>
      <w:r w:rsidRPr="00AB186E">
        <w:rPr>
          <w:rFonts w:ascii="Sylfaen" w:hAnsi="Sylfaen"/>
          <w:sz w:val="22"/>
        </w:rPr>
        <w:t xml:space="preserve"> и </w:t>
      </w:r>
      <w:r w:rsidR="009A2CA7">
        <w:rPr>
          <w:rFonts w:ascii="Sylfaen" w:hAnsi="Sylfaen"/>
          <w:sz w:val="22"/>
        </w:rPr>
        <w:t>«</w:t>
      </w:r>
      <w:r w:rsidRPr="00AB186E">
        <w:rPr>
          <w:rFonts w:ascii="Sylfaen" w:hAnsi="Sylfaen"/>
          <w:sz w:val="22"/>
        </w:rPr>
        <w:t>копия</w:t>
      </w:r>
      <w:r w:rsidR="009A2CA7">
        <w:rPr>
          <w:rFonts w:ascii="Sylfaen" w:hAnsi="Sylfaen"/>
          <w:sz w:val="22"/>
        </w:rPr>
        <w:t>»</w:t>
      </w:r>
      <w:r w:rsidRPr="00AB186E">
        <w:rPr>
          <w:rFonts w:ascii="Sylfaen" w:hAnsi="Sylfaen"/>
          <w:sz w:val="22"/>
        </w:rPr>
        <w:t>. Вместо оригиналов документов, включенных в заявку, могут быть представлены нотариально заверенные копии этих документов.</w:t>
      </w:r>
    </w:p>
    <w:p w14:paraId="1E4232BC"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A117DB"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7B1D2A49"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8EC2AEE"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0737C268"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0129D060"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3C2B960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6F26F88F" w14:textId="77777777" w:rsidR="00ED59E0" w:rsidRPr="00AB186E" w:rsidRDefault="00ED59E0" w:rsidP="00B46D58">
      <w:pPr>
        <w:widowControl w:val="0"/>
        <w:tabs>
          <w:tab w:val="left" w:pos="1134"/>
        </w:tabs>
        <w:spacing w:after="160"/>
        <w:ind w:firstLine="567"/>
        <w:jc w:val="both"/>
        <w:rPr>
          <w:rFonts w:ascii="Sylfaen" w:hAnsi="Sylfaen"/>
          <w:sz w:val="22"/>
        </w:rPr>
      </w:pPr>
    </w:p>
    <w:p w14:paraId="451A7AD6" w14:textId="77777777" w:rsidR="00ED59E0" w:rsidRPr="00AB186E" w:rsidRDefault="00ED59E0" w:rsidP="00B46D58">
      <w:pPr>
        <w:widowControl w:val="0"/>
        <w:tabs>
          <w:tab w:val="left" w:pos="1134"/>
        </w:tabs>
        <w:spacing w:after="160"/>
        <w:ind w:firstLine="567"/>
        <w:jc w:val="both"/>
        <w:rPr>
          <w:rFonts w:ascii="Sylfaen" w:hAnsi="Sylfaen"/>
          <w:sz w:val="22"/>
        </w:rPr>
      </w:pPr>
    </w:p>
    <w:p w14:paraId="23E74B5F" w14:textId="77777777" w:rsidR="00ED59E0" w:rsidRPr="00AB186E" w:rsidRDefault="00ED59E0" w:rsidP="00B46D58">
      <w:pPr>
        <w:widowControl w:val="0"/>
        <w:tabs>
          <w:tab w:val="left" w:pos="1134"/>
        </w:tabs>
        <w:spacing w:after="160"/>
        <w:ind w:firstLine="567"/>
        <w:jc w:val="both"/>
        <w:rPr>
          <w:rFonts w:ascii="Sylfaen" w:hAnsi="Sylfaen"/>
          <w:sz w:val="22"/>
        </w:rPr>
      </w:pPr>
    </w:p>
    <w:p w14:paraId="7B43370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5CA203B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4E767CE5" w14:textId="77777777" w:rsidR="00654E19" w:rsidRDefault="00654E19" w:rsidP="00B46D58">
      <w:pPr>
        <w:pStyle w:val="norm"/>
        <w:widowControl w:val="0"/>
        <w:spacing w:after="160" w:line="240" w:lineRule="auto"/>
        <w:ind w:firstLine="284"/>
        <w:jc w:val="right"/>
        <w:rPr>
          <w:rFonts w:ascii="Sylfaen" w:hAnsi="Sylfaen"/>
          <w:b/>
          <w:szCs w:val="24"/>
        </w:rPr>
      </w:pPr>
    </w:p>
    <w:p w14:paraId="32A2341C" w14:textId="77777777" w:rsidR="000F4F33" w:rsidRDefault="000F4F33" w:rsidP="00B46D58">
      <w:pPr>
        <w:pStyle w:val="norm"/>
        <w:widowControl w:val="0"/>
        <w:spacing w:after="160" w:line="240" w:lineRule="auto"/>
        <w:ind w:firstLine="284"/>
        <w:jc w:val="right"/>
        <w:rPr>
          <w:rFonts w:ascii="Sylfaen" w:hAnsi="Sylfaen"/>
          <w:b/>
          <w:szCs w:val="24"/>
        </w:rPr>
      </w:pPr>
    </w:p>
    <w:p w14:paraId="13B5E4A0" w14:textId="77777777" w:rsidR="000F4F33" w:rsidRDefault="000F4F33" w:rsidP="00B46D58">
      <w:pPr>
        <w:pStyle w:val="norm"/>
        <w:widowControl w:val="0"/>
        <w:spacing w:after="160" w:line="240" w:lineRule="auto"/>
        <w:ind w:firstLine="284"/>
        <w:jc w:val="right"/>
        <w:rPr>
          <w:rFonts w:ascii="Sylfaen" w:hAnsi="Sylfaen"/>
          <w:b/>
          <w:szCs w:val="24"/>
        </w:rPr>
      </w:pPr>
    </w:p>
    <w:p w14:paraId="4410886B" w14:textId="77777777" w:rsidR="000F4F33" w:rsidRDefault="000F4F33" w:rsidP="00B46D58">
      <w:pPr>
        <w:pStyle w:val="norm"/>
        <w:widowControl w:val="0"/>
        <w:spacing w:after="160" w:line="240" w:lineRule="auto"/>
        <w:ind w:firstLine="284"/>
        <w:jc w:val="right"/>
        <w:rPr>
          <w:rFonts w:ascii="Sylfaen" w:hAnsi="Sylfaen"/>
          <w:b/>
          <w:szCs w:val="24"/>
        </w:rPr>
      </w:pPr>
    </w:p>
    <w:p w14:paraId="494E56D9" w14:textId="77777777" w:rsidR="000F4F33" w:rsidRDefault="000F4F33" w:rsidP="00B46D58">
      <w:pPr>
        <w:pStyle w:val="norm"/>
        <w:widowControl w:val="0"/>
        <w:spacing w:after="160" w:line="240" w:lineRule="auto"/>
        <w:ind w:firstLine="284"/>
        <w:jc w:val="right"/>
        <w:rPr>
          <w:rFonts w:ascii="Sylfaen" w:hAnsi="Sylfaen"/>
          <w:b/>
          <w:szCs w:val="24"/>
        </w:rPr>
      </w:pPr>
    </w:p>
    <w:p w14:paraId="5D66A4D6" w14:textId="77777777" w:rsidR="000F4F33" w:rsidRDefault="000F4F33" w:rsidP="00B46D58">
      <w:pPr>
        <w:pStyle w:val="norm"/>
        <w:widowControl w:val="0"/>
        <w:spacing w:after="160" w:line="240" w:lineRule="auto"/>
        <w:ind w:firstLine="284"/>
        <w:jc w:val="right"/>
        <w:rPr>
          <w:rFonts w:ascii="Sylfaen" w:hAnsi="Sylfaen"/>
          <w:b/>
          <w:szCs w:val="24"/>
        </w:rPr>
      </w:pPr>
    </w:p>
    <w:p w14:paraId="45CE960F" w14:textId="77777777" w:rsidR="000F4F33" w:rsidRDefault="000F4F33" w:rsidP="00B46D58">
      <w:pPr>
        <w:pStyle w:val="norm"/>
        <w:widowControl w:val="0"/>
        <w:spacing w:after="160" w:line="240" w:lineRule="auto"/>
        <w:ind w:firstLine="284"/>
        <w:jc w:val="right"/>
        <w:rPr>
          <w:rFonts w:ascii="Sylfaen" w:hAnsi="Sylfaen"/>
          <w:b/>
          <w:szCs w:val="24"/>
        </w:rPr>
      </w:pPr>
    </w:p>
    <w:p w14:paraId="215FA201" w14:textId="77777777" w:rsidR="000F4F33" w:rsidRDefault="000F4F33" w:rsidP="00B46D58">
      <w:pPr>
        <w:pStyle w:val="norm"/>
        <w:widowControl w:val="0"/>
        <w:spacing w:after="160" w:line="240" w:lineRule="auto"/>
        <w:ind w:firstLine="284"/>
        <w:jc w:val="right"/>
        <w:rPr>
          <w:rFonts w:ascii="Sylfaen" w:hAnsi="Sylfaen"/>
          <w:b/>
          <w:szCs w:val="24"/>
        </w:rPr>
      </w:pPr>
    </w:p>
    <w:p w14:paraId="6CD6D10F" w14:textId="77777777" w:rsidR="000F4F33" w:rsidRDefault="000F4F33" w:rsidP="00B46D58">
      <w:pPr>
        <w:pStyle w:val="norm"/>
        <w:widowControl w:val="0"/>
        <w:spacing w:after="160" w:line="240" w:lineRule="auto"/>
        <w:ind w:firstLine="284"/>
        <w:jc w:val="right"/>
        <w:rPr>
          <w:rFonts w:ascii="Sylfaen" w:hAnsi="Sylfaen"/>
          <w:b/>
          <w:szCs w:val="24"/>
        </w:rPr>
      </w:pPr>
    </w:p>
    <w:p w14:paraId="081F1E58" w14:textId="77777777" w:rsidR="000F4F33" w:rsidRDefault="000F4F33" w:rsidP="00B46D58">
      <w:pPr>
        <w:pStyle w:val="norm"/>
        <w:widowControl w:val="0"/>
        <w:spacing w:after="160" w:line="240" w:lineRule="auto"/>
        <w:ind w:firstLine="284"/>
        <w:jc w:val="right"/>
        <w:rPr>
          <w:rFonts w:ascii="Sylfaen" w:hAnsi="Sylfaen"/>
          <w:b/>
          <w:szCs w:val="24"/>
        </w:rPr>
      </w:pPr>
    </w:p>
    <w:p w14:paraId="2CDBCD0B" w14:textId="77777777" w:rsidR="000F4F33" w:rsidRDefault="000F4F33" w:rsidP="00B46D58">
      <w:pPr>
        <w:pStyle w:val="norm"/>
        <w:widowControl w:val="0"/>
        <w:spacing w:after="160" w:line="240" w:lineRule="auto"/>
        <w:ind w:firstLine="284"/>
        <w:jc w:val="right"/>
        <w:rPr>
          <w:rFonts w:ascii="Sylfaen" w:hAnsi="Sylfaen"/>
          <w:b/>
          <w:szCs w:val="24"/>
        </w:rPr>
      </w:pPr>
    </w:p>
    <w:p w14:paraId="0755E5E2" w14:textId="77777777" w:rsidR="000F4F33" w:rsidRDefault="000F4F33" w:rsidP="00B46D58">
      <w:pPr>
        <w:pStyle w:val="norm"/>
        <w:widowControl w:val="0"/>
        <w:spacing w:after="160" w:line="240" w:lineRule="auto"/>
        <w:ind w:firstLine="284"/>
        <w:jc w:val="right"/>
        <w:rPr>
          <w:rFonts w:ascii="Sylfaen" w:hAnsi="Sylfaen"/>
          <w:b/>
          <w:szCs w:val="24"/>
        </w:rPr>
      </w:pPr>
    </w:p>
    <w:p w14:paraId="0560BC23" w14:textId="77777777" w:rsidR="000F4F33" w:rsidRDefault="000F4F33" w:rsidP="00B46D58">
      <w:pPr>
        <w:pStyle w:val="norm"/>
        <w:widowControl w:val="0"/>
        <w:spacing w:after="160" w:line="240" w:lineRule="auto"/>
        <w:ind w:firstLine="284"/>
        <w:jc w:val="right"/>
        <w:rPr>
          <w:rFonts w:ascii="Sylfaen" w:hAnsi="Sylfaen"/>
          <w:b/>
          <w:szCs w:val="24"/>
        </w:rPr>
      </w:pPr>
    </w:p>
    <w:p w14:paraId="6B1E448F" w14:textId="77777777" w:rsidR="000F4F33" w:rsidRDefault="000F4F33" w:rsidP="00B46D58">
      <w:pPr>
        <w:pStyle w:val="norm"/>
        <w:widowControl w:val="0"/>
        <w:spacing w:after="160" w:line="240" w:lineRule="auto"/>
        <w:ind w:firstLine="284"/>
        <w:jc w:val="right"/>
        <w:rPr>
          <w:rFonts w:ascii="Sylfaen" w:hAnsi="Sylfaen"/>
          <w:b/>
          <w:szCs w:val="24"/>
        </w:rPr>
      </w:pPr>
    </w:p>
    <w:p w14:paraId="0339047C" w14:textId="77777777" w:rsidR="000F4F33" w:rsidRDefault="000F4F33" w:rsidP="00B46D58">
      <w:pPr>
        <w:pStyle w:val="norm"/>
        <w:widowControl w:val="0"/>
        <w:spacing w:after="160" w:line="240" w:lineRule="auto"/>
        <w:ind w:firstLine="284"/>
        <w:jc w:val="right"/>
        <w:rPr>
          <w:rFonts w:ascii="Sylfaen" w:hAnsi="Sylfaen"/>
          <w:b/>
          <w:szCs w:val="24"/>
        </w:rPr>
      </w:pPr>
    </w:p>
    <w:p w14:paraId="3D6DB721" w14:textId="77777777" w:rsidR="000F4F33" w:rsidRDefault="000F4F33" w:rsidP="00B46D58">
      <w:pPr>
        <w:pStyle w:val="norm"/>
        <w:widowControl w:val="0"/>
        <w:spacing w:after="160" w:line="240" w:lineRule="auto"/>
        <w:ind w:firstLine="284"/>
        <w:jc w:val="right"/>
        <w:rPr>
          <w:rFonts w:ascii="Sylfaen" w:hAnsi="Sylfaen"/>
          <w:b/>
          <w:szCs w:val="24"/>
        </w:rPr>
      </w:pPr>
    </w:p>
    <w:p w14:paraId="35173BAB" w14:textId="77777777" w:rsidR="000F4F33" w:rsidRDefault="000F4F33" w:rsidP="00B46D58">
      <w:pPr>
        <w:pStyle w:val="norm"/>
        <w:widowControl w:val="0"/>
        <w:spacing w:after="160" w:line="240" w:lineRule="auto"/>
        <w:ind w:firstLine="284"/>
        <w:jc w:val="right"/>
        <w:rPr>
          <w:rFonts w:ascii="Sylfaen" w:hAnsi="Sylfaen"/>
          <w:b/>
          <w:szCs w:val="24"/>
        </w:rPr>
      </w:pPr>
    </w:p>
    <w:p w14:paraId="5758CEF5" w14:textId="77777777" w:rsidR="000F4F33" w:rsidRDefault="000F4F33" w:rsidP="00B46D58">
      <w:pPr>
        <w:pStyle w:val="norm"/>
        <w:widowControl w:val="0"/>
        <w:spacing w:after="160" w:line="240" w:lineRule="auto"/>
        <w:ind w:firstLine="284"/>
        <w:jc w:val="right"/>
        <w:rPr>
          <w:rFonts w:ascii="Sylfaen" w:hAnsi="Sylfaen"/>
          <w:b/>
          <w:szCs w:val="24"/>
        </w:rPr>
      </w:pPr>
    </w:p>
    <w:p w14:paraId="050883EB" w14:textId="77777777" w:rsidR="000F4F33" w:rsidRDefault="000F4F33" w:rsidP="00B46D58">
      <w:pPr>
        <w:pStyle w:val="norm"/>
        <w:widowControl w:val="0"/>
        <w:spacing w:after="160" w:line="240" w:lineRule="auto"/>
        <w:ind w:firstLine="284"/>
        <w:jc w:val="right"/>
        <w:rPr>
          <w:rFonts w:ascii="Sylfaen" w:hAnsi="Sylfaen"/>
          <w:b/>
          <w:szCs w:val="24"/>
        </w:rPr>
      </w:pPr>
    </w:p>
    <w:p w14:paraId="32B98BF7" w14:textId="77777777" w:rsidR="000F4F33" w:rsidRDefault="000F4F33" w:rsidP="00B46D58">
      <w:pPr>
        <w:pStyle w:val="norm"/>
        <w:widowControl w:val="0"/>
        <w:spacing w:after="160" w:line="240" w:lineRule="auto"/>
        <w:ind w:firstLine="284"/>
        <w:jc w:val="right"/>
        <w:rPr>
          <w:rFonts w:ascii="Sylfaen" w:hAnsi="Sylfaen"/>
          <w:b/>
          <w:szCs w:val="24"/>
        </w:rPr>
      </w:pPr>
    </w:p>
    <w:p w14:paraId="133B420C"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63618C7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30579837"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2B7732AD" w14:textId="3D9878CA" w:rsidR="000F4F33" w:rsidRPr="00833ECD"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p>
    <w:p w14:paraId="16DFCF46" w14:textId="77777777" w:rsidR="00B2572B" w:rsidRPr="00AB186E" w:rsidRDefault="00B2572B" w:rsidP="00B46D58">
      <w:pPr>
        <w:widowControl w:val="0"/>
        <w:spacing w:after="120"/>
        <w:jc w:val="center"/>
        <w:rPr>
          <w:rFonts w:ascii="Sylfaen" w:hAnsi="Sylfaen" w:cs="Sylfaen"/>
          <w:b/>
          <w:sz w:val="22"/>
        </w:rPr>
      </w:pPr>
    </w:p>
    <w:p w14:paraId="231F5B4A"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04FDFBD4"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1EB2B49B" w14:textId="77777777" w:rsidR="00B2572B" w:rsidRPr="00AB186E" w:rsidRDefault="00B2572B" w:rsidP="00B46D58">
      <w:pPr>
        <w:widowControl w:val="0"/>
        <w:spacing w:after="120"/>
        <w:jc w:val="center"/>
        <w:rPr>
          <w:rFonts w:ascii="Sylfaen" w:hAnsi="Sylfaen"/>
          <w:sz w:val="22"/>
        </w:rPr>
      </w:pPr>
    </w:p>
    <w:p w14:paraId="48C767D0"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24E677AC"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889C48C"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845F824"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4F4D4948" w14:textId="0D2C2FF5" w:rsidR="000F4F33" w:rsidRPr="00833ECD" w:rsidRDefault="00374F4A" w:rsidP="000F4F33">
      <w:pPr>
        <w:spacing w:line="276" w:lineRule="auto"/>
        <w:jc w:val="both"/>
        <w:rPr>
          <w:rFonts w:ascii="Sylfaen" w:hAnsi="Sylfaen"/>
          <w:b/>
          <w:sz w:val="22"/>
          <w:u w:val="single"/>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2B75B3">
        <w:rPr>
          <w:rFonts w:ascii="Sylfaen" w:hAnsi="Sylfaen"/>
          <w:b/>
          <w:sz w:val="22"/>
          <w:szCs w:val="22"/>
          <w:u w:val="single"/>
          <w:lang w:val="hy-AM"/>
        </w:rPr>
        <w:t>20</w:t>
      </w:r>
    </w:p>
    <w:p w14:paraId="63011E94"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3CFF0249" w14:textId="77777777"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14:paraId="1E0781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20F7B466"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9D06F97"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2C55D916" w14:textId="58DA252F" w:rsidR="00374F4A" w:rsidRPr="00AB186E" w:rsidRDefault="009A2CA7" w:rsidP="00B46D58">
      <w:pPr>
        <w:spacing w:after="160"/>
        <w:ind w:left="4111"/>
        <w:jc w:val="both"/>
        <w:rPr>
          <w:rFonts w:ascii="Sylfaen" w:hAnsi="Sylfaen" w:cs="Arial"/>
          <w:sz w:val="14"/>
        </w:rPr>
      </w:pPr>
      <w:r w:rsidRPr="00AB186E">
        <w:rPr>
          <w:rFonts w:ascii="Sylfaen" w:hAnsi="Sylfaen"/>
          <w:sz w:val="14"/>
        </w:rPr>
        <w:t>Н</w:t>
      </w:r>
      <w:r w:rsidR="00374F4A" w:rsidRPr="00AB186E">
        <w:rPr>
          <w:rFonts w:ascii="Sylfaen" w:hAnsi="Sylfaen"/>
          <w:sz w:val="14"/>
        </w:rPr>
        <w:t>аименование страны</w:t>
      </w:r>
    </w:p>
    <w:p w14:paraId="7475E3AD" w14:textId="77777777" w:rsidR="000612B9" w:rsidRPr="00AB186E" w:rsidRDefault="000612B9" w:rsidP="00B46D58">
      <w:pPr>
        <w:jc w:val="both"/>
        <w:rPr>
          <w:rFonts w:ascii="Sylfaen" w:hAnsi="Sylfaen"/>
          <w:sz w:val="22"/>
        </w:rPr>
      </w:pPr>
    </w:p>
    <w:p w14:paraId="69AC5703"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14:paraId="1392EEFA"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06E69AFB" w14:textId="77777777" w:rsidR="000612B9" w:rsidRPr="00AB186E" w:rsidRDefault="000612B9" w:rsidP="00B46D58">
      <w:pPr>
        <w:jc w:val="both"/>
        <w:rPr>
          <w:rFonts w:ascii="Sylfaen" w:hAnsi="Sylfaen"/>
          <w:sz w:val="22"/>
        </w:rPr>
      </w:pPr>
    </w:p>
    <w:p w14:paraId="57D43E76"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46D2650"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6A637EB0" w14:textId="77777777" w:rsidR="00B138F3" w:rsidRPr="00AB186E" w:rsidRDefault="00B138F3" w:rsidP="00B46D58">
      <w:pPr>
        <w:jc w:val="both"/>
        <w:rPr>
          <w:rFonts w:ascii="Sylfaen" w:hAnsi="Sylfaen"/>
          <w:sz w:val="22"/>
        </w:rPr>
      </w:pPr>
    </w:p>
    <w:p w14:paraId="0600058D"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49E19D02"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6F5124B3" w14:textId="77777777" w:rsidR="00B138F3" w:rsidRPr="00AB186E" w:rsidRDefault="00B138F3" w:rsidP="00F96993">
      <w:pPr>
        <w:jc w:val="both"/>
        <w:rPr>
          <w:rFonts w:ascii="Sylfaen" w:hAnsi="Sylfaen"/>
          <w:sz w:val="22"/>
        </w:rPr>
      </w:pPr>
    </w:p>
    <w:p w14:paraId="16F9D21A"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08FDF8A7"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1238E3E8" w14:textId="77777777" w:rsidR="00B16483" w:rsidRPr="00AB186E" w:rsidRDefault="00B16483" w:rsidP="00F96993">
      <w:pPr>
        <w:jc w:val="both"/>
        <w:rPr>
          <w:rFonts w:ascii="Sylfaen" w:hAnsi="Sylfaen"/>
          <w:sz w:val="16"/>
          <w:szCs w:val="18"/>
        </w:rPr>
      </w:pPr>
    </w:p>
    <w:p w14:paraId="2B8BE877"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3161E503"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139B7E62" w14:textId="77777777" w:rsidR="00B16483" w:rsidRPr="00AB186E" w:rsidRDefault="00B16483" w:rsidP="00B16483">
      <w:pPr>
        <w:tabs>
          <w:tab w:val="left" w:pos="7371"/>
        </w:tabs>
        <w:spacing w:after="160"/>
        <w:ind w:left="3544" w:firstLine="3"/>
        <w:jc w:val="both"/>
        <w:rPr>
          <w:rFonts w:ascii="Sylfaen" w:hAnsi="Sylfaen"/>
          <w:sz w:val="14"/>
        </w:rPr>
      </w:pPr>
    </w:p>
    <w:p w14:paraId="4F4C24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371B9E16"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398C8277" w14:textId="43D1564A" w:rsidR="009E1F0A" w:rsidRPr="009A2CA7" w:rsidRDefault="009E1F0A" w:rsidP="009A2CA7">
      <w:pPr>
        <w:pStyle w:val="ListParagraph"/>
        <w:numPr>
          <w:ilvl w:val="0"/>
          <w:numId w:val="12"/>
        </w:numPr>
        <w:rPr>
          <w:rFonts w:ascii="Sylfaen" w:hAnsi="Sylfaen"/>
          <w:sz w:val="18"/>
          <w:lang w:val="es-ES"/>
        </w:rPr>
      </w:pPr>
      <w:r w:rsidRPr="009A2CA7">
        <w:rPr>
          <w:rFonts w:ascii="Sylfaen" w:hAnsi="Sylfaen"/>
          <w:sz w:val="18"/>
          <w:u w:val="single"/>
        </w:rPr>
        <w:t xml:space="preserve">и </w:t>
      </w:r>
      <w:r w:rsidRPr="009A2CA7">
        <w:rPr>
          <w:rFonts w:ascii="Sylfaen" w:hAnsi="Sylfaen"/>
          <w:sz w:val="22"/>
          <w:lang w:val="hy-AM"/>
        </w:rPr>
        <w:t>аффилированные</w:t>
      </w:r>
      <w:r w:rsidRPr="009A2CA7">
        <w:rPr>
          <w:rFonts w:ascii="Sylfaen" w:hAnsi="Sylfaen"/>
          <w:sz w:val="22"/>
        </w:rPr>
        <w:t xml:space="preserve"> с ним</w:t>
      </w:r>
      <w:r w:rsidRPr="009A2CA7">
        <w:rPr>
          <w:rFonts w:ascii="Sylfaen" w:hAnsi="Sylfaen"/>
          <w:sz w:val="22"/>
          <w:lang w:val="hy-AM"/>
        </w:rPr>
        <w:t xml:space="preserve"> </w:t>
      </w:r>
    </w:p>
    <w:p w14:paraId="5E75EC37"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6CF3E3C7" w14:textId="77777777" w:rsidR="009E1F0A" w:rsidRPr="00AB186E" w:rsidRDefault="009E1F0A" w:rsidP="009E1F0A">
      <w:pPr>
        <w:rPr>
          <w:rFonts w:ascii="Sylfaen" w:hAnsi="Sylfaen"/>
          <w:i/>
          <w:sz w:val="14"/>
          <w:vertAlign w:val="superscript"/>
          <w:lang w:val="es-ES"/>
        </w:rPr>
      </w:pPr>
    </w:p>
    <w:p w14:paraId="6376356A" w14:textId="18EBEA1A"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009A2CA7">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r w:rsidR="00373FB8">
        <w:rPr>
          <w:rFonts w:ascii="Sylfaen" w:hAnsi="Sylfaen"/>
          <w:b/>
          <w:sz w:val="22"/>
          <w:szCs w:val="22"/>
          <w:u w:val="single"/>
          <w:lang w:val="hy-AM"/>
        </w:rPr>
        <w:t xml:space="preserve"> </w:t>
      </w:r>
      <w:r w:rsidR="009A2CA7">
        <w:rPr>
          <w:rFonts w:ascii="Sylfaen" w:hAnsi="Sylfaen"/>
          <w:sz w:val="22"/>
        </w:rPr>
        <w:t>»</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48EC018B"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10409C4"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32F756A2" w14:textId="7C56223E" w:rsidR="006B3E56" w:rsidRPr="00AB186E" w:rsidRDefault="006B3E56" w:rsidP="008401B8">
      <w:pPr>
        <w:pStyle w:val="ListParagraph"/>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9A2CA7">
        <w:rPr>
          <w:rFonts w:ascii="Sylfaen" w:hAnsi="Sylfaen"/>
          <w:sz w:val="22"/>
        </w:rPr>
        <w:t>«</w:t>
      </w:r>
      <w:r w:rsidR="000F4F33">
        <w:rPr>
          <w:rFonts w:ascii="Sylfaen" w:hAnsi="Sylfaen"/>
          <w:sz w:val="22"/>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r w:rsidR="00373FB8">
        <w:rPr>
          <w:rFonts w:ascii="Sylfaen" w:hAnsi="Sylfaen"/>
          <w:b/>
          <w:sz w:val="22"/>
          <w:szCs w:val="22"/>
          <w:u w:val="single"/>
          <w:lang w:val="hy-AM"/>
        </w:rPr>
        <w:t xml:space="preserve"> </w:t>
      </w:r>
      <w:r w:rsidR="009A2CA7">
        <w:rPr>
          <w:rFonts w:ascii="Sylfaen" w:hAnsi="Sylfaen"/>
          <w:sz w:val="22"/>
        </w:rPr>
        <w:t>»</w:t>
      </w:r>
      <w:r w:rsidRPr="00AB186E">
        <w:rPr>
          <w:rFonts w:ascii="Sylfaen" w:hAnsi="Sylfaen"/>
          <w:sz w:val="22"/>
        </w:rPr>
        <w:t>*</w:t>
      </w:r>
    </w:p>
    <w:p w14:paraId="55C341B1"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3EBC1006"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14:paraId="4FBF7F29"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007E1E97"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01684068"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77B7614"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766DA741"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7B64CD4"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57AE4BF0"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4A417BE"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362FC0E5"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6107E81B" w14:textId="77777777" w:rsidR="00923711" w:rsidRPr="00AB186E" w:rsidRDefault="00923711">
      <w:pPr>
        <w:rPr>
          <w:rFonts w:ascii="Sylfaen" w:hAnsi="Sylfaen"/>
          <w:sz w:val="22"/>
        </w:rPr>
      </w:pPr>
    </w:p>
    <w:p w14:paraId="076048A0"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13CEDC6C"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01EADADA"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9DA98D7"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2263A10" w14:textId="77777777" w:rsidR="00F855BB" w:rsidRPr="00AB186E" w:rsidRDefault="00F855BB" w:rsidP="00B46D58">
      <w:pPr>
        <w:tabs>
          <w:tab w:val="left" w:pos="7371"/>
        </w:tabs>
        <w:spacing w:after="160"/>
        <w:ind w:left="3544" w:firstLine="3"/>
        <w:jc w:val="both"/>
        <w:rPr>
          <w:rFonts w:ascii="Sylfaen" w:hAnsi="Sylfaen"/>
          <w:sz w:val="14"/>
          <w:lang w:val="hy-AM"/>
        </w:rPr>
      </w:pPr>
    </w:p>
    <w:p w14:paraId="4F8E4D01" w14:textId="77777777" w:rsidR="00F855BB" w:rsidRPr="00AB186E" w:rsidRDefault="00F855BB" w:rsidP="00B46D58">
      <w:pPr>
        <w:tabs>
          <w:tab w:val="left" w:pos="7371"/>
        </w:tabs>
        <w:spacing w:after="160"/>
        <w:ind w:left="3544" w:firstLine="3"/>
        <w:jc w:val="both"/>
        <w:rPr>
          <w:rFonts w:ascii="Sylfaen" w:hAnsi="Sylfaen"/>
          <w:sz w:val="14"/>
          <w:lang w:val="hy-AM"/>
        </w:rPr>
      </w:pPr>
    </w:p>
    <w:p w14:paraId="212D0D5C" w14:textId="77777777" w:rsidR="006B3E56" w:rsidRPr="00AB186E" w:rsidRDefault="006B3E56" w:rsidP="00B46D58">
      <w:pPr>
        <w:tabs>
          <w:tab w:val="left" w:pos="7371"/>
        </w:tabs>
        <w:spacing w:after="160"/>
        <w:ind w:left="3544" w:firstLine="3"/>
        <w:jc w:val="both"/>
        <w:rPr>
          <w:rFonts w:ascii="Sylfaen" w:hAnsi="Sylfaen"/>
          <w:sz w:val="14"/>
        </w:rPr>
      </w:pPr>
    </w:p>
    <w:p w14:paraId="58664EC6" w14:textId="77777777" w:rsidR="006B3E56" w:rsidRPr="00AB186E" w:rsidRDefault="006B3E56" w:rsidP="00B46D58">
      <w:pPr>
        <w:tabs>
          <w:tab w:val="left" w:pos="7371"/>
        </w:tabs>
        <w:spacing w:after="160"/>
        <w:ind w:left="3544" w:firstLine="3"/>
        <w:jc w:val="both"/>
        <w:rPr>
          <w:rFonts w:ascii="Sylfaen" w:hAnsi="Sylfaen"/>
          <w:sz w:val="14"/>
        </w:rPr>
      </w:pPr>
    </w:p>
    <w:p w14:paraId="67E8DF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BCB0028"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65D1FC69"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3CD27FA"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308387E0" w14:textId="77777777" w:rsidR="00123294" w:rsidRPr="00AB186E" w:rsidRDefault="00123294" w:rsidP="00B46D58">
      <w:pPr>
        <w:rPr>
          <w:rFonts w:ascii="Sylfaen" w:hAnsi="Sylfaen"/>
          <w:b/>
          <w:sz w:val="22"/>
        </w:rPr>
      </w:pPr>
      <w:r w:rsidRPr="00AB186E">
        <w:rPr>
          <w:rFonts w:ascii="Sylfaen" w:hAnsi="Sylfaen"/>
          <w:b/>
          <w:sz w:val="22"/>
        </w:rPr>
        <w:br w:type="page"/>
      </w:r>
    </w:p>
    <w:p w14:paraId="41005EFD" w14:textId="77777777" w:rsidR="00B048B2" w:rsidRPr="00AB186E" w:rsidRDefault="00B048B2" w:rsidP="00B46D58">
      <w:pPr>
        <w:rPr>
          <w:rFonts w:ascii="Sylfaen" w:hAnsi="Sylfaen"/>
          <w:b/>
          <w:sz w:val="22"/>
        </w:rPr>
      </w:pPr>
    </w:p>
    <w:p w14:paraId="4648D5BE"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733CBEF3" w14:textId="493EDA82" w:rsidR="000F4F33" w:rsidRPr="00833ECD"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p>
    <w:p w14:paraId="7C7663D0" w14:textId="77777777" w:rsidR="00D043C1" w:rsidRPr="00AB186E" w:rsidRDefault="00D043C1" w:rsidP="00D043C1">
      <w:pPr>
        <w:widowControl w:val="0"/>
        <w:spacing w:after="160"/>
        <w:ind w:left="567" w:right="565"/>
        <w:jc w:val="center"/>
        <w:rPr>
          <w:rFonts w:ascii="Sylfaen" w:hAnsi="Sylfaen"/>
          <w:b/>
          <w:sz w:val="22"/>
        </w:rPr>
      </w:pPr>
    </w:p>
    <w:p w14:paraId="64E0265C"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62C84BF"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74ED4762"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4DD87D0D" w14:textId="77777777"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14:paraId="05423EB5"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596C5735" w14:textId="20CE6BBF"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r w:rsidR="002D1020">
        <w:rPr>
          <w:rFonts w:ascii="Sylfaen" w:hAnsi="Sylfaen"/>
          <w:b/>
          <w:sz w:val="22"/>
          <w:szCs w:val="22"/>
          <w:u w:val="single"/>
          <w:lang w:val="hy-AM"/>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53992DE7" w14:textId="77777777" w:rsidTr="00FF3F2A">
        <w:tc>
          <w:tcPr>
            <w:tcW w:w="1042" w:type="dxa"/>
            <w:vMerge w:val="restart"/>
            <w:vAlign w:val="center"/>
          </w:tcPr>
          <w:p w14:paraId="2C5A6199" w14:textId="77777777" w:rsidR="00EE1022" w:rsidRPr="00AB186E" w:rsidRDefault="00EE1022" w:rsidP="00FF3F2A">
            <w:pPr>
              <w:widowControl w:val="0"/>
              <w:jc w:val="center"/>
              <w:rPr>
                <w:rFonts w:ascii="Sylfaen" w:hAnsi="Sylfaen"/>
                <w:b/>
                <w:sz w:val="18"/>
                <w:szCs w:val="20"/>
              </w:rPr>
            </w:pPr>
          </w:p>
          <w:p w14:paraId="225F002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31959C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407FCDC9" w14:textId="77777777" w:rsidTr="000811C1">
        <w:trPr>
          <w:trHeight w:val="696"/>
        </w:trPr>
        <w:tc>
          <w:tcPr>
            <w:tcW w:w="1042" w:type="dxa"/>
            <w:vMerge/>
            <w:vAlign w:val="center"/>
          </w:tcPr>
          <w:p w14:paraId="3682D627"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545E6AD6"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45357752"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2F2F6DFD"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499B5DA6"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686481D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72D7164F"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358AFBA" w14:textId="77777777" w:rsidTr="00FF3F2A">
        <w:tc>
          <w:tcPr>
            <w:tcW w:w="1042" w:type="dxa"/>
          </w:tcPr>
          <w:p w14:paraId="02065F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998F5A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0C1418D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7A0A3B3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58F570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70B30B8"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1E16FEE7" w14:textId="77777777" w:rsidTr="00FF3F2A">
        <w:tc>
          <w:tcPr>
            <w:tcW w:w="1042" w:type="dxa"/>
          </w:tcPr>
          <w:p w14:paraId="1C5A44D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E0FD6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50B3495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09121D2D"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16F5F72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751768A9"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E3474ED" w14:textId="77777777" w:rsidTr="00FF3F2A">
        <w:tc>
          <w:tcPr>
            <w:tcW w:w="1042" w:type="dxa"/>
          </w:tcPr>
          <w:p w14:paraId="733D9FC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1E27C0E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61F5013"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2A4FEF07"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5791986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0790EF2E"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1D76914D" w14:textId="77777777" w:rsidR="00D043C1" w:rsidRPr="00AB186E" w:rsidRDefault="00D043C1" w:rsidP="00D043C1">
      <w:pPr>
        <w:widowControl w:val="0"/>
        <w:tabs>
          <w:tab w:val="left" w:pos="6804"/>
        </w:tabs>
        <w:jc w:val="center"/>
        <w:rPr>
          <w:rFonts w:ascii="Sylfaen" w:hAnsi="Sylfaen"/>
          <w:sz w:val="22"/>
          <w:lang w:val="en-US"/>
        </w:rPr>
      </w:pPr>
    </w:p>
    <w:p w14:paraId="68B0EB58"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6418DE5"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7BED7EDA" w14:textId="77777777" w:rsidR="00D043C1" w:rsidRPr="00AB186E" w:rsidRDefault="00D043C1" w:rsidP="00D043C1">
      <w:pPr>
        <w:widowControl w:val="0"/>
        <w:spacing w:after="160"/>
        <w:jc w:val="right"/>
        <w:rPr>
          <w:rFonts w:ascii="Sylfaen" w:hAnsi="Sylfaen"/>
          <w:sz w:val="22"/>
        </w:rPr>
      </w:pPr>
    </w:p>
    <w:p w14:paraId="61286A47"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66821403" w14:textId="77777777" w:rsidR="00D043C1" w:rsidRPr="00AB186E" w:rsidRDefault="00D043C1" w:rsidP="00D043C1">
      <w:pPr>
        <w:rPr>
          <w:rFonts w:ascii="Sylfaen" w:hAnsi="Sylfaen"/>
          <w:sz w:val="22"/>
        </w:rPr>
      </w:pPr>
      <w:r w:rsidRPr="00AB186E">
        <w:rPr>
          <w:rFonts w:ascii="Sylfaen" w:hAnsi="Sylfaen"/>
          <w:sz w:val="22"/>
        </w:rPr>
        <w:br w:type="page"/>
      </w:r>
    </w:p>
    <w:p w14:paraId="27469859"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5A4F5F54" w14:textId="3DC3A02E" w:rsidR="000F4F33" w:rsidRPr="00833ECD"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p>
    <w:p w14:paraId="320900EB" w14:textId="77777777" w:rsidR="00F016A2" w:rsidRPr="00AB186E" w:rsidRDefault="00F016A2">
      <w:pPr>
        <w:rPr>
          <w:rFonts w:ascii="Sylfaen" w:hAnsi="Sylfaen"/>
          <w:b/>
          <w:sz w:val="22"/>
        </w:rPr>
      </w:pPr>
    </w:p>
    <w:p w14:paraId="1E750453"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0A33AC89"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7B6EC913" w14:textId="77777777" w:rsidR="00F016A2" w:rsidRPr="00AB186E" w:rsidRDefault="00F016A2" w:rsidP="00F016A2">
      <w:pPr>
        <w:ind w:left="360" w:hanging="360"/>
        <w:jc w:val="center"/>
        <w:rPr>
          <w:rFonts w:ascii="Sylfaen" w:eastAsia="GHEA Grapalat" w:hAnsi="Sylfaen" w:cs="GHEA Grapalat"/>
          <w:b/>
          <w:sz w:val="22"/>
        </w:rPr>
      </w:pPr>
    </w:p>
    <w:p w14:paraId="6424DEC7"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583625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4C57D1CD" w14:textId="77777777" w:rsidTr="006D2CDF">
        <w:tc>
          <w:tcPr>
            <w:tcW w:w="2836" w:type="dxa"/>
            <w:shd w:val="clear" w:color="auto" w:fill="D9E2F3"/>
            <w:vAlign w:val="center"/>
          </w:tcPr>
          <w:p w14:paraId="4C5F98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A5A7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CF7DAC" w14:textId="77777777" w:rsidTr="006D2CDF">
        <w:tc>
          <w:tcPr>
            <w:tcW w:w="2836" w:type="dxa"/>
            <w:shd w:val="clear" w:color="auto" w:fill="D9E2F3"/>
            <w:vAlign w:val="center"/>
          </w:tcPr>
          <w:p w14:paraId="601895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2A3D0AA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28B96D1" w14:textId="77777777" w:rsidTr="006D2CDF">
        <w:tc>
          <w:tcPr>
            <w:tcW w:w="2836" w:type="dxa"/>
            <w:shd w:val="clear" w:color="auto" w:fill="D9E2F3"/>
            <w:vAlign w:val="center"/>
          </w:tcPr>
          <w:p w14:paraId="6D14D565"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34B807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C99AEF" w14:textId="77777777" w:rsidTr="006D2CDF">
        <w:tc>
          <w:tcPr>
            <w:tcW w:w="2836" w:type="dxa"/>
            <w:shd w:val="clear" w:color="auto" w:fill="D9E2F3"/>
            <w:vAlign w:val="center"/>
          </w:tcPr>
          <w:p w14:paraId="10259E0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E2B4A2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9670726" w14:textId="77777777" w:rsidTr="006D2CDF">
        <w:tc>
          <w:tcPr>
            <w:tcW w:w="2836" w:type="dxa"/>
            <w:shd w:val="clear" w:color="auto" w:fill="D9E2F3"/>
            <w:vAlign w:val="center"/>
          </w:tcPr>
          <w:p w14:paraId="2A497C98"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14:paraId="603DAE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22FA6F" w14:textId="77777777" w:rsidTr="006D2CDF">
        <w:tc>
          <w:tcPr>
            <w:tcW w:w="2836" w:type="dxa"/>
            <w:shd w:val="clear" w:color="auto" w:fill="D9E2F3"/>
            <w:vAlign w:val="center"/>
          </w:tcPr>
          <w:p w14:paraId="408A042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9CD898F"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44F89DD" w14:textId="77777777" w:rsidTr="006D2CDF">
        <w:tc>
          <w:tcPr>
            <w:tcW w:w="2836" w:type="dxa"/>
            <w:shd w:val="clear" w:color="auto" w:fill="D9E2F3"/>
            <w:vAlign w:val="center"/>
          </w:tcPr>
          <w:p w14:paraId="31EE32BE" w14:textId="77777777"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1A1D6244" w14:textId="77777777" w:rsidR="00F016A2" w:rsidRPr="00AB186E" w:rsidRDefault="00F016A2" w:rsidP="006D2CDF">
            <w:pPr>
              <w:spacing w:before="240" w:after="240"/>
              <w:ind w:left="993" w:hanging="851"/>
              <w:rPr>
                <w:rFonts w:ascii="Sylfaen" w:eastAsia="GHEA Grapalat" w:hAnsi="Sylfaen" w:cs="GHEA Grapalat"/>
                <w:sz w:val="22"/>
              </w:rPr>
            </w:pPr>
          </w:p>
        </w:tc>
      </w:tr>
    </w:tbl>
    <w:p w14:paraId="2A68E836"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44EE599" w14:textId="77777777" w:rsidTr="006D2CDF">
        <w:tc>
          <w:tcPr>
            <w:tcW w:w="2835" w:type="dxa"/>
            <w:shd w:val="clear" w:color="auto" w:fill="D9E2F3"/>
            <w:vAlign w:val="center"/>
          </w:tcPr>
          <w:p w14:paraId="15A11C1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60BF41D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FBF9F00" w14:textId="77777777" w:rsidTr="006D2CDF">
        <w:trPr>
          <w:trHeight w:val="1487"/>
        </w:trPr>
        <w:tc>
          <w:tcPr>
            <w:tcW w:w="2835" w:type="dxa"/>
            <w:shd w:val="clear" w:color="auto" w:fill="D9E2F3"/>
            <w:vAlign w:val="center"/>
          </w:tcPr>
          <w:p w14:paraId="01CAF36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61E88192" w14:textId="77777777" w:rsidR="00F016A2" w:rsidRPr="00AB186E" w:rsidRDefault="00F016A2" w:rsidP="006D2CDF">
            <w:pPr>
              <w:spacing w:before="240" w:after="240"/>
              <w:rPr>
                <w:rFonts w:ascii="Sylfaen" w:eastAsia="GHEA Grapalat" w:hAnsi="Sylfaen" w:cs="GHEA Grapalat"/>
                <w:sz w:val="22"/>
              </w:rPr>
            </w:pPr>
          </w:p>
        </w:tc>
      </w:tr>
    </w:tbl>
    <w:p w14:paraId="65438F20"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AEEED8" w14:textId="77777777" w:rsidTr="006D2CDF">
        <w:tc>
          <w:tcPr>
            <w:tcW w:w="2835" w:type="dxa"/>
            <w:shd w:val="clear" w:color="auto" w:fill="D9E2F3"/>
            <w:vAlign w:val="center"/>
          </w:tcPr>
          <w:p w14:paraId="6BD6AD71"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25C8BA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524D75" w14:textId="77777777" w:rsidTr="006D2CDF">
        <w:tc>
          <w:tcPr>
            <w:tcW w:w="2835" w:type="dxa"/>
            <w:shd w:val="clear" w:color="auto" w:fill="D9E2F3"/>
            <w:vAlign w:val="center"/>
          </w:tcPr>
          <w:p w14:paraId="720DA670"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0B70BF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15372B" w14:textId="77777777" w:rsidTr="006D2CDF">
        <w:tc>
          <w:tcPr>
            <w:tcW w:w="2835" w:type="dxa"/>
            <w:shd w:val="clear" w:color="auto" w:fill="D9E2F3"/>
            <w:vAlign w:val="center"/>
          </w:tcPr>
          <w:p w14:paraId="457255B9"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4E4F7A57" w14:textId="77777777" w:rsidR="00F016A2" w:rsidRPr="00AB186E" w:rsidRDefault="00F016A2" w:rsidP="006D2CDF">
            <w:pPr>
              <w:spacing w:before="240" w:after="240"/>
              <w:rPr>
                <w:rFonts w:ascii="Sylfaen" w:eastAsia="GHEA Grapalat" w:hAnsi="Sylfaen" w:cs="GHEA Grapalat"/>
                <w:sz w:val="22"/>
              </w:rPr>
            </w:pPr>
          </w:p>
        </w:tc>
      </w:tr>
    </w:tbl>
    <w:p w14:paraId="7AF2451C" w14:textId="77777777" w:rsidR="00F016A2" w:rsidRPr="00AB186E" w:rsidRDefault="00F016A2" w:rsidP="00F016A2">
      <w:pPr>
        <w:rPr>
          <w:rFonts w:ascii="Sylfaen" w:eastAsia="GHEA Grapalat" w:hAnsi="Sylfaen" w:cs="GHEA Grapalat"/>
          <w:sz w:val="22"/>
        </w:rPr>
      </w:pPr>
    </w:p>
    <w:p w14:paraId="3B5230DE"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5B298B7D"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63D9284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029446FE" w14:textId="77777777" w:rsidTr="006D2CDF">
        <w:tc>
          <w:tcPr>
            <w:tcW w:w="2835" w:type="dxa"/>
            <w:shd w:val="clear" w:color="auto" w:fill="D9E2F3"/>
            <w:vAlign w:val="center"/>
          </w:tcPr>
          <w:p w14:paraId="1CEA2A65"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5E6923E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5E82BD" w14:textId="77777777" w:rsidTr="006D2CDF">
        <w:tc>
          <w:tcPr>
            <w:tcW w:w="2835" w:type="dxa"/>
            <w:shd w:val="clear" w:color="auto" w:fill="D9E2F3"/>
            <w:vAlign w:val="center"/>
          </w:tcPr>
          <w:p w14:paraId="0D74367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E5A7C47" w14:textId="77777777" w:rsidR="00F016A2" w:rsidRPr="00AB186E" w:rsidRDefault="00F016A2" w:rsidP="006D2CDF">
            <w:pPr>
              <w:spacing w:before="240" w:after="240"/>
              <w:rPr>
                <w:rFonts w:ascii="Sylfaen" w:eastAsia="GHEA Grapalat" w:hAnsi="Sylfaen" w:cs="GHEA Grapalat"/>
                <w:sz w:val="22"/>
              </w:rPr>
            </w:pPr>
          </w:p>
        </w:tc>
      </w:tr>
    </w:tbl>
    <w:p w14:paraId="34CA696C"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A557401" w14:textId="77777777" w:rsidTr="006D2CDF">
        <w:tc>
          <w:tcPr>
            <w:tcW w:w="2835" w:type="dxa"/>
            <w:shd w:val="clear" w:color="auto" w:fill="D9E2F3"/>
            <w:vAlign w:val="center"/>
          </w:tcPr>
          <w:p w14:paraId="543B29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7CA5A9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5D19A88" w14:textId="77777777" w:rsidTr="006D2CDF">
        <w:tc>
          <w:tcPr>
            <w:tcW w:w="2835" w:type="dxa"/>
            <w:shd w:val="clear" w:color="auto" w:fill="D9E2F3"/>
            <w:vAlign w:val="center"/>
          </w:tcPr>
          <w:p w14:paraId="3B504CA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1299EAC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D1A1FE" w14:textId="77777777" w:rsidTr="006D2CDF">
        <w:tc>
          <w:tcPr>
            <w:tcW w:w="2835" w:type="dxa"/>
            <w:shd w:val="clear" w:color="auto" w:fill="D9E2F3"/>
            <w:vAlign w:val="center"/>
          </w:tcPr>
          <w:p w14:paraId="4522280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4A65649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B15D0E0" w14:textId="77777777" w:rsidTr="006D2CDF">
        <w:tc>
          <w:tcPr>
            <w:tcW w:w="2835" w:type="dxa"/>
            <w:shd w:val="clear" w:color="auto" w:fill="D9E2F3"/>
            <w:vAlign w:val="center"/>
          </w:tcPr>
          <w:p w14:paraId="3B4067A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0D4B4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1396B11" w14:textId="77777777" w:rsidTr="006D2CDF">
        <w:tc>
          <w:tcPr>
            <w:tcW w:w="2835" w:type="dxa"/>
            <w:shd w:val="clear" w:color="auto" w:fill="D9E2F3"/>
            <w:vAlign w:val="center"/>
          </w:tcPr>
          <w:p w14:paraId="3EFB189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1EB0C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CF157D" w14:textId="77777777" w:rsidTr="006D2CDF">
        <w:trPr>
          <w:trHeight w:val="1361"/>
        </w:trPr>
        <w:tc>
          <w:tcPr>
            <w:tcW w:w="2835" w:type="dxa"/>
            <w:shd w:val="clear" w:color="auto" w:fill="D9E2F3"/>
            <w:vAlign w:val="center"/>
          </w:tcPr>
          <w:p w14:paraId="42CD550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5A44A08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E88F0D" w14:textId="77777777" w:rsidTr="006D2CDF">
        <w:tc>
          <w:tcPr>
            <w:tcW w:w="2835" w:type="dxa"/>
            <w:shd w:val="clear" w:color="auto" w:fill="D9E2F3"/>
            <w:vAlign w:val="center"/>
          </w:tcPr>
          <w:p w14:paraId="447829F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0EE9C21" w14:textId="77777777" w:rsidR="00F016A2" w:rsidRPr="00AB186E" w:rsidRDefault="00F016A2" w:rsidP="006D2CDF">
            <w:pPr>
              <w:spacing w:before="240" w:after="240"/>
              <w:rPr>
                <w:rFonts w:ascii="Sylfaen" w:eastAsia="GHEA Grapalat" w:hAnsi="Sylfaen" w:cs="GHEA Grapalat"/>
                <w:sz w:val="22"/>
              </w:rPr>
            </w:pPr>
          </w:p>
        </w:tc>
      </w:tr>
    </w:tbl>
    <w:p w14:paraId="30C4E99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5D993B2A" w14:textId="77777777" w:rsidTr="006D2CDF">
        <w:tc>
          <w:tcPr>
            <w:tcW w:w="2836" w:type="dxa"/>
            <w:shd w:val="clear" w:color="auto" w:fill="D9E2F3"/>
            <w:vAlign w:val="center"/>
          </w:tcPr>
          <w:p w14:paraId="0D426070" w14:textId="77777777"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67A519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8B463A" w14:textId="77777777" w:rsidTr="006D2CDF">
        <w:tc>
          <w:tcPr>
            <w:tcW w:w="2836" w:type="dxa"/>
            <w:shd w:val="clear" w:color="auto" w:fill="D9E2F3"/>
            <w:vAlign w:val="center"/>
          </w:tcPr>
          <w:p w14:paraId="5A7F9944" w14:textId="77777777"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6C27ABD4"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8F7D3F5"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8121250"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3855487A"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3ACA39C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F931A25" w14:textId="77777777" w:rsidTr="006D2CDF">
        <w:tc>
          <w:tcPr>
            <w:tcW w:w="2837" w:type="dxa"/>
            <w:shd w:val="clear" w:color="auto" w:fill="D9E2F3"/>
            <w:vAlign w:val="center"/>
          </w:tcPr>
          <w:p w14:paraId="7B1654E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22C376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4FAD4D4" w14:textId="77777777" w:rsidTr="006D2CDF">
        <w:tc>
          <w:tcPr>
            <w:tcW w:w="2837" w:type="dxa"/>
            <w:shd w:val="clear" w:color="auto" w:fill="D9E2F3"/>
            <w:vAlign w:val="center"/>
          </w:tcPr>
          <w:p w14:paraId="095EDB1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1708503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79176E4" w14:textId="77777777" w:rsidTr="006D2CDF">
        <w:tc>
          <w:tcPr>
            <w:tcW w:w="2837" w:type="dxa"/>
            <w:shd w:val="clear" w:color="auto" w:fill="D9E2F3"/>
            <w:vAlign w:val="center"/>
          </w:tcPr>
          <w:p w14:paraId="15C3AA5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0E6AF04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21EF14" w14:textId="77777777" w:rsidTr="006D2CDF">
        <w:tc>
          <w:tcPr>
            <w:tcW w:w="2837" w:type="dxa"/>
            <w:shd w:val="clear" w:color="auto" w:fill="D9E2F3"/>
            <w:vAlign w:val="center"/>
          </w:tcPr>
          <w:p w14:paraId="628AD6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03468165"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2DEB065"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4DDC1A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F58546A" w14:textId="77777777" w:rsidTr="006D2CDF">
        <w:tc>
          <w:tcPr>
            <w:tcW w:w="2837" w:type="dxa"/>
            <w:shd w:val="clear" w:color="auto" w:fill="D9E2F3"/>
            <w:vAlign w:val="center"/>
          </w:tcPr>
          <w:p w14:paraId="5A5C344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1E4F9D7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F143646" w14:textId="77777777" w:rsidTr="006D2CDF">
        <w:tc>
          <w:tcPr>
            <w:tcW w:w="2837" w:type="dxa"/>
            <w:shd w:val="clear" w:color="auto" w:fill="D9E2F3"/>
            <w:vAlign w:val="center"/>
          </w:tcPr>
          <w:p w14:paraId="2AAB483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7FE3A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975494" w14:textId="77777777" w:rsidTr="006D2CDF">
        <w:tc>
          <w:tcPr>
            <w:tcW w:w="2837" w:type="dxa"/>
            <w:shd w:val="clear" w:color="auto" w:fill="D9E2F3"/>
            <w:vAlign w:val="center"/>
          </w:tcPr>
          <w:p w14:paraId="0572EAA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249FF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AB760D" w14:textId="77777777" w:rsidTr="006D2CDF">
        <w:tc>
          <w:tcPr>
            <w:tcW w:w="2837" w:type="dxa"/>
            <w:shd w:val="clear" w:color="auto" w:fill="D9E2F3"/>
            <w:vAlign w:val="center"/>
          </w:tcPr>
          <w:p w14:paraId="509471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9C5D8A1"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614952B"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2DCABFC"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76BEC586"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0FACA3DD"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7E5E93B0" w14:textId="77777777" w:rsidTr="006D2CDF">
        <w:tc>
          <w:tcPr>
            <w:tcW w:w="2836" w:type="dxa"/>
            <w:shd w:val="clear" w:color="auto" w:fill="D9E2F3"/>
            <w:vAlign w:val="center"/>
          </w:tcPr>
          <w:p w14:paraId="6D17044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270B7A4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4EF74B" w14:textId="77777777" w:rsidTr="006D2CDF">
        <w:tc>
          <w:tcPr>
            <w:tcW w:w="2836" w:type="dxa"/>
            <w:shd w:val="clear" w:color="auto" w:fill="D9E2F3"/>
            <w:vAlign w:val="center"/>
          </w:tcPr>
          <w:p w14:paraId="0D54B2F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056344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F5C223C" w14:textId="77777777" w:rsidTr="006D2CDF">
        <w:tc>
          <w:tcPr>
            <w:tcW w:w="2836" w:type="dxa"/>
            <w:shd w:val="clear" w:color="auto" w:fill="D9E2F3"/>
            <w:vAlign w:val="center"/>
          </w:tcPr>
          <w:p w14:paraId="0C71CC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04C0B13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6E0409" w14:textId="77777777" w:rsidTr="006D2CDF">
        <w:tc>
          <w:tcPr>
            <w:tcW w:w="2836" w:type="dxa"/>
            <w:shd w:val="clear" w:color="auto" w:fill="D9E2F3"/>
            <w:vAlign w:val="center"/>
          </w:tcPr>
          <w:p w14:paraId="3C9A57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08096B8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0F295D5" w14:textId="77777777" w:rsidTr="006D2CDF">
        <w:tc>
          <w:tcPr>
            <w:tcW w:w="2836" w:type="dxa"/>
            <w:shd w:val="clear" w:color="auto" w:fill="D9E2F3"/>
            <w:vAlign w:val="center"/>
          </w:tcPr>
          <w:p w14:paraId="539DB4B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42BD7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D64ADCF" w14:textId="77777777" w:rsidTr="006D2CDF">
        <w:tc>
          <w:tcPr>
            <w:tcW w:w="2836" w:type="dxa"/>
            <w:shd w:val="clear" w:color="auto" w:fill="D9E2F3"/>
            <w:vAlign w:val="center"/>
          </w:tcPr>
          <w:p w14:paraId="756ACD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1D6B6DEC" w14:textId="77777777" w:rsidR="00F016A2" w:rsidRPr="00AB186E" w:rsidRDefault="00F016A2" w:rsidP="006D2CDF">
            <w:pPr>
              <w:spacing w:before="240" w:after="240"/>
              <w:rPr>
                <w:rFonts w:ascii="Sylfaen" w:eastAsia="GHEA Grapalat" w:hAnsi="Sylfaen" w:cs="GHEA Grapalat"/>
                <w:sz w:val="22"/>
              </w:rPr>
            </w:pPr>
          </w:p>
        </w:tc>
      </w:tr>
    </w:tbl>
    <w:p w14:paraId="5A6CA51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6FE7607E" w14:textId="77777777" w:rsidTr="006D2CDF">
        <w:tc>
          <w:tcPr>
            <w:tcW w:w="2977" w:type="dxa"/>
            <w:shd w:val="clear" w:color="auto" w:fill="D9E2F3"/>
            <w:vAlign w:val="center"/>
          </w:tcPr>
          <w:p w14:paraId="1505EA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1EEFC86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AEF9E3" w14:textId="77777777" w:rsidTr="006D2CDF">
        <w:tc>
          <w:tcPr>
            <w:tcW w:w="2977" w:type="dxa"/>
            <w:shd w:val="clear" w:color="auto" w:fill="D9E2F3"/>
            <w:vAlign w:val="center"/>
          </w:tcPr>
          <w:p w14:paraId="1A6DBC8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7EE58F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5FD8FCE" w14:textId="77777777" w:rsidTr="006D2CDF">
        <w:tc>
          <w:tcPr>
            <w:tcW w:w="2977" w:type="dxa"/>
            <w:shd w:val="clear" w:color="auto" w:fill="D9E2F3"/>
            <w:vAlign w:val="center"/>
          </w:tcPr>
          <w:p w14:paraId="1EB54A9D" w14:textId="77777777"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2BFC38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150B25" w14:textId="77777777" w:rsidTr="006D2CDF">
        <w:tc>
          <w:tcPr>
            <w:tcW w:w="2977" w:type="dxa"/>
            <w:shd w:val="clear" w:color="auto" w:fill="D9E2F3"/>
            <w:vAlign w:val="center"/>
          </w:tcPr>
          <w:p w14:paraId="6B82749A" w14:textId="77777777"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06C01C9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DB02823" w14:textId="77777777" w:rsidTr="006D2CDF">
        <w:tc>
          <w:tcPr>
            <w:tcW w:w="2977" w:type="dxa"/>
            <w:shd w:val="clear" w:color="auto" w:fill="D9E2F3"/>
            <w:vAlign w:val="center"/>
          </w:tcPr>
          <w:p w14:paraId="295958D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63B1239D" w14:textId="77777777" w:rsidR="00F016A2" w:rsidRPr="00AB186E" w:rsidRDefault="00F016A2" w:rsidP="006D2CDF">
            <w:pPr>
              <w:spacing w:before="240" w:after="240"/>
              <w:rPr>
                <w:rFonts w:ascii="Sylfaen" w:eastAsia="GHEA Grapalat" w:hAnsi="Sylfaen" w:cs="GHEA Grapalat"/>
                <w:sz w:val="22"/>
              </w:rPr>
            </w:pPr>
          </w:p>
        </w:tc>
      </w:tr>
    </w:tbl>
    <w:p w14:paraId="0A0081F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41097BA5" w14:textId="77777777" w:rsidTr="006D2CDF">
        <w:tc>
          <w:tcPr>
            <w:tcW w:w="2943" w:type="dxa"/>
            <w:shd w:val="clear" w:color="auto" w:fill="D9E2F3"/>
            <w:vAlign w:val="center"/>
          </w:tcPr>
          <w:p w14:paraId="50876E0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7694AEF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09D719" w14:textId="77777777" w:rsidTr="006D2CDF">
        <w:tc>
          <w:tcPr>
            <w:tcW w:w="2943" w:type="dxa"/>
            <w:shd w:val="clear" w:color="auto" w:fill="D9E2F3"/>
            <w:vAlign w:val="center"/>
          </w:tcPr>
          <w:p w14:paraId="23D94614"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61623EA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80D280C" w14:textId="77777777" w:rsidTr="006D2CDF">
        <w:tc>
          <w:tcPr>
            <w:tcW w:w="2943" w:type="dxa"/>
            <w:shd w:val="clear" w:color="auto" w:fill="D9E2F3"/>
            <w:vAlign w:val="center"/>
          </w:tcPr>
          <w:p w14:paraId="418D926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6F37503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12D73E" w14:textId="77777777" w:rsidTr="006D2CDF">
        <w:tc>
          <w:tcPr>
            <w:tcW w:w="2943" w:type="dxa"/>
            <w:shd w:val="clear" w:color="auto" w:fill="D9E2F3"/>
            <w:vAlign w:val="center"/>
          </w:tcPr>
          <w:p w14:paraId="6BC614B8" w14:textId="77777777"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2915D82C" w14:textId="77777777" w:rsidR="00F016A2" w:rsidRPr="00AB186E" w:rsidRDefault="00F016A2" w:rsidP="006D2CDF">
            <w:pPr>
              <w:spacing w:before="240" w:after="240"/>
              <w:rPr>
                <w:rFonts w:ascii="Sylfaen" w:eastAsia="GHEA Grapalat" w:hAnsi="Sylfaen" w:cs="GHEA Grapalat"/>
                <w:sz w:val="22"/>
              </w:rPr>
            </w:pPr>
          </w:p>
        </w:tc>
      </w:tr>
    </w:tbl>
    <w:p w14:paraId="5BD8356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71E87572" w14:textId="77777777" w:rsidTr="006D2CDF">
        <w:tc>
          <w:tcPr>
            <w:tcW w:w="2837" w:type="dxa"/>
            <w:shd w:val="clear" w:color="auto" w:fill="D9E2F3"/>
            <w:vAlign w:val="center"/>
          </w:tcPr>
          <w:p w14:paraId="108555A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6633F2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FBB399" w14:textId="77777777" w:rsidTr="006D2CDF">
        <w:tc>
          <w:tcPr>
            <w:tcW w:w="2837" w:type="dxa"/>
            <w:shd w:val="clear" w:color="auto" w:fill="D9E2F3"/>
            <w:vAlign w:val="center"/>
          </w:tcPr>
          <w:p w14:paraId="7DEE90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442C27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76008A" w14:textId="77777777" w:rsidTr="006D2CDF">
        <w:tc>
          <w:tcPr>
            <w:tcW w:w="2837" w:type="dxa"/>
            <w:shd w:val="clear" w:color="auto" w:fill="D9E2F3"/>
            <w:vAlign w:val="center"/>
          </w:tcPr>
          <w:p w14:paraId="0F25EFE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3D71BD3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82BE0E8" w14:textId="77777777" w:rsidTr="006D2CDF">
        <w:tc>
          <w:tcPr>
            <w:tcW w:w="2837" w:type="dxa"/>
            <w:shd w:val="clear" w:color="auto" w:fill="D9E2F3"/>
            <w:vAlign w:val="center"/>
          </w:tcPr>
          <w:p w14:paraId="7CFF822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12FF737" w14:textId="77777777" w:rsidR="00F016A2" w:rsidRPr="00AB186E" w:rsidRDefault="00F016A2" w:rsidP="006D2CDF">
            <w:pPr>
              <w:spacing w:before="240" w:after="240"/>
              <w:rPr>
                <w:rFonts w:ascii="Sylfaen" w:eastAsia="GHEA Grapalat" w:hAnsi="Sylfaen" w:cs="GHEA Grapalat"/>
                <w:sz w:val="22"/>
              </w:rPr>
            </w:pPr>
          </w:p>
        </w:tc>
      </w:tr>
    </w:tbl>
    <w:p w14:paraId="265FFBB9"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4123B9B6" w14:textId="77777777" w:rsidTr="006D2CDF">
        <w:trPr>
          <w:trHeight w:val="924"/>
        </w:trPr>
        <w:tc>
          <w:tcPr>
            <w:tcW w:w="9016" w:type="dxa"/>
            <w:gridSpan w:val="2"/>
            <w:vAlign w:val="center"/>
          </w:tcPr>
          <w:p w14:paraId="4B48C112" w14:textId="77777777" w:rsidR="00F016A2" w:rsidRPr="00AB186E" w:rsidRDefault="002B75B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6E229EB2" w14:textId="77777777" w:rsidTr="006D2CDF">
        <w:trPr>
          <w:trHeight w:val="684"/>
        </w:trPr>
        <w:tc>
          <w:tcPr>
            <w:tcW w:w="4508" w:type="dxa"/>
            <w:shd w:val="clear" w:color="auto" w:fill="D9E2F3"/>
            <w:vAlign w:val="center"/>
          </w:tcPr>
          <w:p w14:paraId="129863B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7B36533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A4CE5" w14:textId="77777777" w:rsidTr="006D2CDF">
        <w:trPr>
          <w:trHeight w:val="1282"/>
        </w:trPr>
        <w:tc>
          <w:tcPr>
            <w:tcW w:w="4508" w:type="dxa"/>
            <w:shd w:val="clear" w:color="auto" w:fill="D9E2F3"/>
            <w:vAlign w:val="center"/>
          </w:tcPr>
          <w:p w14:paraId="412F047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3CBB93A"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98DB80A"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32A0FDBB" w14:textId="77777777" w:rsidTr="006D2CDF">
        <w:tc>
          <w:tcPr>
            <w:tcW w:w="9016" w:type="dxa"/>
            <w:gridSpan w:val="2"/>
            <w:vAlign w:val="center"/>
          </w:tcPr>
          <w:p w14:paraId="6DC4D15E"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693E9ABC" w14:textId="77777777" w:rsidTr="006D2CDF">
        <w:tc>
          <w:tcPr>
            <w:tcW w:w="9016" w:type="dxa"/>
            <w:gridSpan w:val="2"/>
            <w:vAlign w:val="center"/>
          </w:tcPr>
          <w:p w14:paraId="6532CF11" w14:textId="40AC28CD" w:rsidR="00F016A2" w:rsidRPr="00AB186E" w:rsidRDefault="002B75B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xml:space="preserve">. </w:t>
            </w:r>
            <w:r w:rsidR="009A2CA7" w:rsidRPr="00AB186E">
              <w:rPr>
                <w:rFonts w:ascii="Sylfaen" w:eastAsia="GHEA Grapalat" w:hAnsi="Sylfaen" w:cs="GHEA Grapalat"/>
                <w:sz w:val="22"/>
              </w:rPr>
              <w:t>Я</w:t>
            </w:r>
            <w:r w:rsidR="00F016A2" w:rsidRPr="00AB186E">
              <w:rPr>
                <w:rFonts w:ascii="Sylfaen" w:eastAsia="GHEA Grapalat" w:hAnsi="Sylfaen" w:cs="GHEA Grapalat"/>
                <w:sz w:val="22"/>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9A2CA7">
              <w:rPr>
                <w:rFonts w:ascii="Sylfaen" w:eastAsia="GHEA Grapalat" w:hAnsi="Sylfaen" w:cs="GHEA Grapalat"/>
                <w:sz w:val="22"/>
              </w:rPr>
              <w:t>«</w:t>
            </w:r>
            <w:r w:rsidR="00F016A2" w:rsidRPr="00AB186E">
              <w:rPr>
                <w:rFonts w:ascii="Sylfaen" w:eastAsia="GHEA Grapalat" w:hAnsi="Sylfaen" w:cs="GHEA Grapalat"/>
                <w:sz w:val="22"/>
              </w:rPr>
              <w:t xml:space="preserve"> а </w:t>
            </w:r>
            <w:r w:rsidR="009A2CA7">
              <w:rPr>
                <w:rFonts w:ascii="Sylfaen" w:eastAsia="GHEA Grapalat" w:hAnsi="Sylfaen" w:cs="GHEA Grapalat"/>
                <w:sz w:val="22"/>
              </w:rPr>
              <w:t>«</w:t>
            </w:r>
            <w:r w:rsidR="00F016A2" w:rsidRPr="00AB186E">
              <w:rPr>
                <w:rFonts w:ascii="Sylfaen" w:eastAsia="GHEA Grapalat" w:hAnsi="Sylfaen" w:cs="GHEA Grapalat"/>
                <w:sz w:val="22"/>
              </w:rPr>
              <w:t xml:space="preserve"> и </w:t>
            </w:r>
            <w:r w:rsidR="009A2CA7">
              <w:rPr>
                <w:rFonts w:ascii="Sylfaen" w:eastAsia="GHEA Grapalat" w:hAnsi="Sylfaen" w:cs="GHEA Grapalat"/>
                <w:sz w:val="22"/>
              </w:rPr>
              <w:t>«</w:t>
            </w:r>
            <w:r w:rsidR="00F016A2" w:rsidRPr="00AB186E">
              <w:rPr>
                <w:rFonts w:ascii="Sylfaen" w:eastAsia="GHEA Grapalat" w:hAnsi="Sylfaen" w:cs="GHEA Grapalat"/>
                <w:sz w:val="22"/>
                <w:lang w:val="hy-AM"/>
              </w:rPr>
              <w:t>б</w:t>
            </w:r>
            <w:r w:rsidR="009A2CA7">
              <w:rPr>
                <w:rFonts w:ascii="Sylfaen" w:eastAsia="GHEA Grapalat" w:hAnsi="Sylfaen" w:cs="GHEA Grapalat"/>
                <w:sz w:val="22"/>
              </w:rPr>
              <w:t>»</w:t>
            </w:r>
          </w:p>
        </w:tc>
      </w:tr>
    </w:tbl>
    <w:p w14:paraId="21C31D27"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66188D57" w14:textId="77777777" w:rsidTr="006D2CDF">
        <w:trPr>
          <w:trHeight w:val="924"/>
        </w:trPr>
        <w:tc>
          <w:tcPr>
            <w:tcW w:w="9016" w:type="dxa"/>
            <w:gridSpan w:val="2"/>
            <w:vAlign w:val="center"/>
          </w:tcPr>
          <w:p w14:paraId="55422880" w14:textId="77777777" w:rsidR="00F016A2" w:rsidRPr="00AB186E" w:rsidRDefault="002B75B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0D347D31" w14:textId="77777777" w:rsidTr="006D2CDF">
        <w:trPr>
          <w:trHeight w:val="684"/>
        </w:trPr>
        <w:tc>
          <w:tcPr>
            <w:tcW w:w="4508" w:type="dxa"/>
            <w:shd w:val="clear" w:color="auto" w:fill="D9E2F3"/>
            <w:vAlign w:val="center"/>
          </w:tcPr>
          <w:p w14:paraId="56F3307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4A9690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8BD89F" w14:textId="77777777" w:rsidTr="006D2CDF">
        <w:trPr>
          <w:trHeight w:val="1282"/>
        </w:trPr>
        <w:tc>
          <w:tcPr>
            <w:tcW w:w="4508" w:type="dxa"/>
            <w:shd w:val="clear" w:color="auto" w:fill="D9E2F3"/>
            <w:vAlign w:val="center"/>
          </w:tcPr>
          <w:p w14:paraId="31B37FF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E41054A"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F74CA91"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7758424" w14:textId="77777777" w:rsidTr="006D2CDF">
        <w:tc>
          <w:tcPr>
            <w:tcW w:w="9016" w:type="dxa"/>
            <w:gridSpan w:val="2"/>
            <w:vAlign w:val="center"/>
          </w:tcPr>
          <w:p w14:paraId="46020B3A"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0E98003D" w14:textId="77777777" w:rsidTr="006D2CDF">
        <w:tc>
          <w:tcPr>
            <w:tcW w:w="9016" w:type="dxa"/>
            <w:gridSpan w:val="2"/>
            <w:vAlign w:val="center"/>
          </w:tcPr>
          <w:p w14:paraId="525B2B46"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5D05DD82" w14:textId="77777777" w:rsidTr="006D2CDF">
        <w:tc>
          <w:tcPr>
            <w:tcW w:w="9016" w:type="dxa"/>
            <w:gridSpan w:val="2"/>
            <w:vAlign w:val="center"/>
          </w:tcPr>
          <w:p w14:paraId="784DD589" w14:textId="77777777"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032FC3DA" w14:textId="77777777" w:rsidTr="006D2CDF">
        <w:tc>
          <w:tcPr>
            <w:tcW w:w="9016" w:type="dxa"/>
            <w:gridSpan w:val="2"/>
            <w:vAlign w:val="center"/>
          </w:tcPr>
          <w:p w14:paraId="450F9E11" w14:textId="3663E7C1" w:rsidR="00F016A2" w:rsidRPr="00AB186E" w:rsidRDefault="002B75B3"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9A2CA7">
              <w:rPr>
                <w:rFonts w:ascii="Sylfaen" w:eastAsia="GHEA Grapalat" w:hAnsi="Sylfaen" w:cs="GHEA Grapalat"/>
                <w:sz w:val="22"/>
              </w:rPr>
              <w:t>«</w:t>
            </w:r>
            <w:r w:rsidR="00F016A2" w:rsidRPr="00AB186E">
              <w:rPr>
                <w:rFonts w:ascii="Sylfaen" w:eastAsia="GHEA Grapalat" w:hAnsi="Sylfaen" w:cs="GHEA Grapalat"/>
                <w:sz w:val="22"/>
              </w:rPr>
              <w:t>а</w:t>
            </w:r>
            <w:r w:rsidR="009A2CA7">
              <w:rPr>
                <w:rFonts w:ascii="Sylfaen" w:eastAsia="GHEA Grapalat" w:hAnsi="Sylfaen" w:cs="GHEA Grapalat"/>
                <w:sz w:val="22"/>
              </w:rPr>
              <w:t>»</w:t>
            </w:r>
            <w:r w:rsidR="00F016A2" w:rsidRPr="00AB186E">
              <w:rPr>
                <w:rFonts w:ascii="Sylfaen" w:eastAsia="GHEA Grapalat" w:hAnsi="Sylfaen" w:cs="GHEA Grapalat"/>
                <w:sz w:val="22"/>
              </w:rPr>
              <w:t xml:space="preserve"> </w:t>
            </w:r>
            <w:r w:rsidR="009A2CA7">
              <w:rPr>
                <w:rFonts w:ascii="Sylfaen" w:eastAsia="GHEA Grapalat" w:hAnsi="Sylfaen" w:cs="GHEA Grapalat"/>
                <w:sz w:val="22"/>
              </w:rPr>
              <w:t>–</w:t>
            </w:r>
            <w:r w:rsidR="00F016A2" w:rsidRPr="00AB186E">
              <w:rPr>
                <w:rFonts w:ascii="Sylfaen" w:eastAsia="GHEA Grapalat" w:hAnsi="Sylfaen" w:cs="GHEA Grapalat"/>
                <w:sz w:val="22"/>
              </w:rPr>
              <w:t xml:space="preserve"> </w:t>
            </w:r>
            <w:r w:rsidR="009A2CA7">
              <w:rPr>
                <w:rFonts w:ascii="Sylfaen" w:eastAsia="GHEA Grapalat" w:hAnsi="Sylfaen" w:cs="GHEA Grapalat"/>
                <w:sz w:val="22"/>
              </w:rPr>
              <w:t>«</w:t>
            </w:r>
            <w:r w:rsidR="00F016A2" w:rsidRPr="00AB186E">
              <w:rPr>
                <w:rFonts w:ascii="Sylfaen" w:eastAsia="GHEA Grapalat" w:hAnsi="Sylfaen" w:cs="GHEA Grapalat"/>
                <w:sz w:val="22"/>
              </w:rPr>
              <w:t>г</w:t>
            </w:r>
            <w:r w:rsidR="009A2CA7">
              <w:rPr>
                <w:rFonts w:ascii="Sylfaen" w:eastAsia="GHEA Grapalat" w:hAnsi="Sylfaen" w:cs="GHEA Grapalat"/>
                <w:sz w:val="22"/>
              </w:rPr>
              <w:t>»</w:t>
            </w:r>
          </w:p>
        </w:tc>
      </w:tr>
    </w:tbl>
    <w:p w14:paraId="5A793538"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08E63F32" w14:textId="77777777" w:rsidTr="006D2CDF">
        <w:tc>
          <w:tcPr>
            <w:tcW w:w="2837" w:type="dxa"/>
            <w:shd w:val="clear" w:color="auto" w:fill="D9E2F3"/>
            <w:vAlign w:val="center"/>
          </w:tcPr>
          <w:p w14:paraId="76FB99E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4D489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CF785FE" w14:textId="77777777" w:rsidTr="006D2CDF">
        <w:tc>
          <w:tcPr>
            <w:tcW w:w="2837" w:type="dxa"/>
            <w:shd w:val="clear" w:color="auto" w:fill="D9E2F3"/>
            <w:vAlign w:val="center"/>
          </w:tcPr>
          <w:p w14:paraId="04130416"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689065D4"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69F6BCF" w14:textId="77777777" w:rsidR="00F016A2" w:rsidRPr="00AB186E" w:rsidRDefault="002B75B3"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5C5732DA" w14:textId="77777777" w:rsidTr="006D2CDF">
        <w:tc>
          <w:tcPr>
            <w:tcW w:w="2837" w:type="dxa"/>
            <w:shd w:val="clear" w:color="auto" w:fill="D9E2F3"/>
            <w:vAlign w:val="center"/>
          </w:tcPr>
          <w:p w14:paraId="2EDC380B"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5EBE82"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3ABF6A20" w14:textId="77777777" w:rsidR="00F016A2" w:rsidRPr="00AB186E" w:rsidRDefault="002B75B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1846BE3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63C47F0" w14:textId="77777777" w:rsidTr="006D2CDF">
        <w:tc>
          <w:tcPr>
            <w:tcW w:w="2837" w:type="dxa"/>
            <w:shd w:val="clear" w:color="auto" w:fill="D9E2F3"/>
            <w:vAlign w:val="center"/>
          </w:tcPr>
          <w:p w14:paraId="6CFD43B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4B1A97B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12CF7B" w14:textId="77777777" w:rsidTr="006D2CDF">
        <w:tc>
          <w:tcPr>
            <w:tcW w:w="2837" w:type="dxa"/>
            <w:shd w:val="clear" w:color="auto" w:fill="D9E2F3"/>
            <w:vAlign w:val="center"/>
          </w:tcPr>
          <w:p w14:paraId="61A09BF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698BAA58" w14:textId="77777777" w:rsidR="00F016A2" w:rsidRPr="00AB186E" w:rsidRDefault="00F016A2" w:rsidP="006D2CDF">
            <w:pPr>
              <w:spacing w:before="240" w:after="240"/>
              <w:rPr>
                <w:rFonts w:ascii="Sylfaen" w:eastAsia="GHEA Grapalat" w:hAnsi="Sylfaen" w:cs="GHEA Grapalat"/>
                <w:sz w:val="22"/>
              </w:rPr>
            </w:pPr>
          </w:p>
        </w:tc>
      </w:tr>
    </w:tbl>
    <w:p w14:paraId="22AE6F8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18F9AA0C"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3CFD4894"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C4E707" w14:textId="77777777" w:rsidTr="006D2CDF">
        <w:tc>
          <w:tcPr>
            <w:tcW w:w="2835" w:type="dxa"/>
            <w:shd w:val="clear" w:color="auto" w:fill="D9E2F3"/>
            <w:vAlign w:val="center"/>
          </w:tcPr>
          <w:p w14:paraId="5BD634C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3B3760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85E40B" w14:textId="77777777" w:rsidTr="006D2CDF">
        <w:tc>
          <w:tcPr>
            <w:tcW w:w="2835" w:type="dxa"/>
            <w:shd w:val="clear" w:color="auto" w:fill="D9E2F3"/>
            <w:vAlign w:val="center"/>
          </w:tcPr>
          <w:p w14:paraId="5ADFDF9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599295B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D66CF4" w14:textId="77777777" w:rsidTr="006D2CDF">
        <w:tc>
          <w:tcPr>
            <w:tcW w:w="2835" w:type="dxa"/>
            <w:shd w:val="clear" w:color="auto" w:fill="D9E2F3"/>
            <w:vAlign w:val="center"/>
          </w:tcPr>
          <w:p w14:paraId="168A690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6EC85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7CB0A5" w14:textId="77777777" w:rsidTr="006D2CDF">
        <w:tc>
          <w:tcPr>
            <w:tcW w:w="2835" w:type="dxa"/>
            <w:shd w:val="clear" w:color="auto" w:fill="D9E2F3"/>
            <w:vAlign w:val="center"/>
          </w:tcPr>
          <w:p w14:paraId="1F1EB82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788BEFD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2480B0" w14:textId="77777777" w:rsidTr="006D2CDF">
        <w:tc>
          <w:tcPr>
            <w:tcW w:w="2835" w:type="dxa"/>
            <w:shd w:val="clear" w:color="auto" w:fill="D9E2F3"/>
            <w:vAlign w:val="center"/>
          </w:tcPr>
          <w:p w14:paraId="699183E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0E7F211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965AF9" w14:textId="77777777" w:rsidTr="006D2CDF">
        <w:tc>
          <w:tcPr>
            <w:tcW w:w="2835" w:type="dxa"/>
            <w:shd w:val="clear" w:color="auto" w:fill="D9E2F3"/>
            <w:vAlign w:val="center"/>
          </w:tcPr>
          <w:p w14:paraId="1969AEE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6680BB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30130CD" w14:textId="77777777" w:rsidTr="006D2CDF">
        <w:tc>
          <w:tcPr>
            <w:tcW w:w="2835" w:type="dxa"/>
            <w:shd w:val="clear" w:color="auto" w:fill="D9E2F3"/>
            <w:vAlign w:val="center"/>
          </w:tcPr>
          <w:p w14:paraId="032CE7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CAA0EA8" w14:textId="77777777" w:rsidR="00F016A2" w:rsidRPr="00AB186E" w:rsidRDefault="00F016A2" w:rsidP="006D2CDF">
            <w:pPr>
              <w:spacing w:before="240" w:after="240"/>
              <w:rPr>
                <w:rFonts w:ascii="Sylfaen" w:eastAsia="GHEA Grapalat" w:hAnsi="Sylfaen" w:cs="GHEA Grapalat"/>
                <w:sz w:val="22"/>
              </w:rPr>
            </w:pPr>
          </w:p>
        </w:tc>
      </w:tr>
    </w:tbl>
    <w:p w14:paraId="6FBA1D4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1E44FE7" w14:textId="77777777" w:rsidTr="006D2CDF">
        <w:trPr>
          <w:trHeight w:val="853"/>
        </w:trPr>
        <w:tc>
          <w:tcPr>
            <w:tcW w:w="2835" w:type="dxa"/>
            <w:vMerge w:val="restart"/>
            <w:shd w:val="clear" w:color="auto" w:fill="D9E2F3"/>
            <w:vAlign w:val="center"/>
          </w:tcPr>
          <w:p w14:paraId="52025A2D"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F4A567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E2866" w14:textId="77777777" w:rsidTr="006D2CDF">
        <w:trPr>
          <w:trHeight w:val="850"/>
        </w:trPr>
        <w:tc>
          <w:tcPr>
            <w:tcW w:w="2835" w:type="dxa"/>
            <w:vMerge/>
            <w:shd w:val="clear" w:color="auto" w:fill="D9E2F3"/>
            <w:vAlign w:val="center"/>
          </w:tcPr>
          <w:p w14:paraId="4EDA12A1"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F098F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5F7DABC" w14:textId="77777777" w:rsidTr="006D2CDF">
        <w:trPr>
          <w:trHeight w:val="850"/>
        </w:trPr>
        <w:tc>
          <w:tcPr>
            <w:tcW w:w="2835" w:type="dxa"/>
            <w:vMerge/>
            <w:shd w:val="clear" w:color="auto" w:fill="D9E2F3"/>
            <w:vAlign w:val="center"/>
          </w:tcPr>
          <w:p w14:paraId="01C0C01A"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5A96604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5D49F8" w14:textId="77777777" w:rsidTr="006D2CDF">
        <w:trPr>
          <w:trHeight w:val="850"/>
        </w:trPr>
        <w:tc>
          <w:tcPr>
            <w:tcW w:w="2835" w:type="dxa"/>
            <w:vMerge/>
            <w:shd w:val="clear" w:color="auto" w:fill="D9E2F3"/>
            <w:vAlign w:val="center"/>
          </w:tcPr>
          <w:p w14:paraId="208F3A76"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1C284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E58BB81" w14:textId="77777777" w:rsidTr="006D2CDF">
        <w:trPr>
          <w:trHeight w:val="850"/>
        </w:trPr>
        <w:tc>
          <w:tcPr>
            <w:tcW w:w="2835" w:type="dxa"/>
            <w:vMerge/>
            <w:shd w:val="clear" w:color="auto" w:fill="D9E2F3"/>
            <w:vAlign w:val="center"/>
          </w:tcPr>
          <w:p w14:paraId="2BEB6292"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0314CB7" w14:textId="77777777" w:rsidR="00F016A2" w:rsidRPr="00AB186E" w:rsidRDefault="00F016A2" w:rsidP="006D2CDF">
            <w:pPr>
              <w:spacing w:before="240" w:after="240"/>
              <w:rPr>
                <w:rFonts w:ascii="Sylfaen" w:eastAsia="GHEA Grapalat" w:hAnsi="Sylfaen" w:cs="GHEA Grapalat"/>
                <w:sz w:val="22"/>
              </w:rPr>
            </w:pPr>
          </w:p>
        </w:tc>
      </w:tr>
    </w:tbl>
    <w:p w14:paraId="2D1E3874"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88FB3A8" w14:textId="77777777" w:rsidTr="006D2CDF">
        <w:tc>
          <w:tcPr>
            <w:tcW w:w="2835" w:type="dxa"/>
            <w:shd w:val="clear" w:color="auto" w:fill="D9E2F3"/>
            <w:vAlign w:val="center"/>
          </w:tcPr>
          <w:p w14:paraId="7B68944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760D555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EE3E2B" w14:textId="77777777" w:rsidTr="006D2CDF">
        <w:tc>
          <w:tcPr>
            <w:tcW w:w="2835" w:type="dxa"/>
            <w:shd w:val="clear" w:color="auto" w:fill="D9E2F3"/>
            <w:vAlign w:val="center"/>
          </w:tcPr>
          <w:p w14:paraId="3BEC38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70322CD1" w14:textId="77777777" w:rsidR="00F016A2" w:rsidRPr="00AB186E" w:rsidRDefault="00F016A2" w:rsidP="006D2CDF">
            <w:pPr>
              <w:spacing w:before="240" w:after="240"/>
              <w:rPr>
                <w:rFonts w:ascii="Sylfaen" w:eastAsia="GHEA Grapalat" w:hAnsi="Sylfaen" w:cs="GHEA Grapalat"/>
                <w:sz w:val="22"/>
              </w:rPr>
            </w:pPr>
          </w:p>
        </w:tc>
      </w:tr>
    </w:tbl>
    <w:p w14:paraId="01D3D55C"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36ACE6D1" w14:textId="77777777" w:rsidR="00F016A2" w:rsidRPr="00AB186E" w:rsidRDefault="00F016A2" w:rsidP="008401B8">
      <w:pPr>
        <w:pStyle w:val="ListParagraph"/>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32B6E474" w14:textId="77777777" w:rsidTr="006D2CDF">
        <w:tc>
          <w:tcPr>
            <w:tcW w:w="9016" w:type="dxa"/>
            <w:shd w:val="clear" w:color="auto" w:fill="DBE5F1" w:themeFill="accent1" w:themeFillTint="33"/>
          </w:tcPr>
          <w:p w14:paraId="221FA2D7"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63B21AD0" w14:textId="77777777" w:rsidTr="006D2CDF">
        <w:trPr>
          <w:trHeight w:val="10187"/>
        </w:trPr>
        <w:tc>
          <w:tcPr>
            <w:tcW w:w="9016" w:type="dxa"/>
          </w:tcPr>
          <w:p w14:paraId="2D670185" w14:textId="77777777" w:rsidR="00F016A2" w:rsidRPr="00AB186E" w:rsidRDefault="00F016A2" w:rsidP="006D2CDF">
            <w:pPr>
              <w:rPr>
                <w:rFonts w:ascii="Sylfaen" w:eastAsia="GHEA Grapalat" w:hAnsi="Sylfaen" w:cs="GHEA Grapalat"/>
                <w:b/>
                <w:color w:val="000000"/>
                <w:sz w:val="22"/>
              </w:rPr>
            </w:pPr>
          </w:p>
        </w:tc>
      </w:tr>
    </w:tbl>
    <w:p w14:paraId="42BB930D"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31052C5F" w14:textId="77777777" w:rsidR="00F016A2" w:rsidRPr="00AB186E" w:rsidRDefault="00F016A2" w:rsidP="00F016A2">
      <w:pPr>
        <w:rPr>
          <w:rFonts w:ascii="Sylfaen" w:hAnsi="Sylfaen"/>
          <w:b/>
          <w:sz w:val="22"/>
        </w:rPr>
      </w:pPr>
    </w:p>
    <w:p w14:paraId="2E83F967" w14:textId="77777777" w:rsidR="00F016A2" w:rsidRPr="00AB186E" w:rsidRDefault="00F016A2" w:rsidP="00F016A2">
      <w:pPr>
        <w:rPr>
          <w:ins w:id="10" w:author="Inesa Kocharyan" w:date="2021-09-01T11:45:00Z"/>
          <w:rFonts w:ascii="Sylfaen" w:hAnsi="Sylfaen"/>
          <w:b/>
          <w:sz w:val="22"/>
        </w:rPr>
      </w:pPr>
    </w:p>
    <w:p w14:paraId="1803A36F" w14:textId="77777777" w:rsidR="00F016A2" w:rsidRPr="00AB186E" w:rsidRDefault="00F016A2" w:rsidP="00F016A2">
      <w:pPr>
        <w:rPr>
          <w:rFonts w:ascii="Sylfaen" w:hAnsi="Sylfaen"/>
          <w:b/>
          <w:sz w:val="22"/>
        </w:rPr>
      </w:pPr>
      <w:r w:rsidRPr="00AB186E">
        <w:rPr>
          <w:rFonts w:ascii="Sylfaen" w:hAnsi="Sylfaen"/>
          <w:b/>
          <w:sz w:val="22"/>
        </w:rPr>
        <w:br w:type="page"/>
      </w:r>
    </w:p>
    <w:p w14:paraId="5EA1A9F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B0193D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915A4D" w14:textId="26366A53" w:rsidR="00F016A2" w:rsidRPr="00AB186E" w:rsidRDefault="00F016A2" w:rsidP="008401B8">
      <w:pPr>
        <w:pStyle w:val="ListParagraph"/>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 xml:space="preserve">в подразделе </w:t>
      </w:r>
      <w:r w:rsidR="009A2CA7">
        <w:rPr>
          <w:rFonts w:ascii="Sylfaen" w:hAnsi="Sylfaen"/>
          <w:sz w:val="22"/>
        </w:rPr>
        <w:t>«</w:t>
      </w:r>
      <w:r w:rsidRPr="00AB186E">
        <w:rPr>
          <w:rFonts w:ascii="Sylfaen" w:hAnsi="Sylfaen"/>
          <w:sz w:val="22"/>
        </w:rPr>
        <w:t>Данные организации</w:t>
      </w:r>
      <w:r w:rsidR="009A2CA7">
        <w:rPr>
          <w:rFonts w:ascii="Sylfaen" w:hAnsi="Sylfaen"/>
          <w:sz w:val="22"/>
        </w:rPr>
        <w:t>»</w:t>
      </w:r>
      <w:r w:rsidRPr="00AB186E">
        <w:rPr>
          <w:rFonts w:ascii="Sylfaen" w:hAnsi="Sylfaen"/>
          <w:sz w:val="22"/>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4202A2" w14:textId="3F9A2786" w:rsidR="00F016A2" w:rsidRPr="00AB186E" w:rsidRDefault="00F016A2" w:rsidP="008401B8">
      <w:pPr>
        <w:pStyle w:val="ListParagraph"/>
        <w:numPr>
          <w:ilvl w:val="0"/>
          <w:numId w:val="4"/>
        </w:numPr>
        <w:spacing w:after="200" w:line="360" w:lineRule="auto"/>
        <w:contextualSpacing/>
        <w:jc w:val="both"/>
        <w:rPr>
          <w:rFonts w:ascii="Sylfaen" w:hAnsi="Sylfaen"/>
          <w:sz w:val="22"/>
        </w:rPr>
      </w:pPr>
      <w:r w:rsidRPr="00AB186E">
        <w:rPr>
          <w:rFonts w:ascii="Sylfaen" w:hAnsi="Sylfaen"/>
          <w:sz w:val="22"/>
        </w:rPr>
        <w:t xml:space="preserve">в подразделе  </w:t>
      </w:r>
      <w:r w:rsidR="009A2CA7">
        <w:rPr>
          <w:rFonts w:ascii="Sylfaen" w:hAnsi="Sylfaen"/>
          <w:sz w:val="22"/>
        </w:rPr>
        <w:t>«</w:t>
      </w:r>
      <w:r w:rsidRPr="00AB186E">
        <w:rPr>
          <w:rFonts w:ascii="Sylfaen" w:hAnsi="Sylfaen"/>
          <w:sz w:val="22"/>
        </w:rPr>
        <w:t>Лицо, представляющее декларацию</w:t>
      </w:r>
      <w:r w:rsidR="009A2CA7">
        <w:rPr>
          <w:rFonts w:ascii="Sylfaen" w:hAnsi="Sylfaen"/>
          <w:sz w:val="22"/>
        </w:rPr>
        <w:t>»</w:t>
      </w:r>
      <w:r w:rsidRPr="00AB186E">
        <w:rPr>
          <w:rFonts w:ascii="Sylfaen" w:hAnsi="Sylfaen"/>
          <w:sz w:val="22"/>
        </w:rPr>
        <w:t xml:space="preserve"> заполняются данные физического лица, подписывающего документы, включаемые в заявку на настоящую процедуру;</w:t>
      </w:r>
    </w:p>
    <w:p w14:paraId="2C6BBF58" w14:textId="651BF50F" w:rsidR="00F016A2" w:rsidRPr="00AB186E" w:rsidRDefault="00F016A2" w:rsidP="008401B8">
      <w:pPr>
        <w:pStyle w:val="ListParagraph"/>
        <w:numPr>
          <w:ilvl w:val="0"/>
          <w:numId w:val="4"/>
        </w:numPr>
        <w:spacing w:after="200" w:line="360" w:lineRule="auto"/>
        <w:ind w:left="0" w:firstLine="0"/>
        <w:contextualSpacing/>
        <w:jc w:val="both"/>
        <w:rPr>
          <w:rFonts w:ascii="Sylfaen" w:hAnsi="Sylfaen"/>
          <w:sz w:val="22"/>
        </w:rPr>
      </w:pPr>
      <w:r w:rsidRPr="00AB186E">
        <w:rPr>
          <w:rFonts w:ascii="Sylfaen" w:hAnsi="Sylfaen"/>
          <w:sz w:val="22"/>
        </w:rPr>
        <w:t xml:space="preserve">в подразделе </w:t>
      </w:r>
      <w:r w:rsidR="009A2CA7">
        <w:rPr>
          <w:rFonts w:ascii="Sylfaen" w:hAnsi="Sylfaen"/>
          <w:sz w:val="22"/>
        </w:rPr>
        <w:t>«</w:t>
      </w:r>
      <w:r w:rsidRPr="00AB186E">
        <w:rPr>
          <w:rFonts w:ascii="Sylfaen" w:hAnsi="Sylfaen"/>
          <w:sz w:val="22"/>
        </w:rPr>
        <w:t>Представление декларации</w:t>
      </w:r>
      <w:r w:rsidR="009A2CA7">
        <w:rPr>
          <w:rFonts w:ascii="Sylfaen" w:hAnsi="Sylfaen"/>
          <w:sz w:val="22"/>
        </w:rPr>
        <w:t>»</w:t>
      </w:r>
      <w:r w:rsidRPr="00AB186E">
        <w:rPr>
          <w:rFonts w:ascii="Sylfaen" w:hAnsi="Sylfaen"/>
          <w:sz w:val="22"/>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3C98592D" w14:textId="77777777" w:rsidR="00F016A2" w:rsidRPr="00AB186E" w:rsidRDefault="00F016A2" w:rsidP="008401B8">
      <w:pPr>
        <w:pStyle w:val="ListParagraph"/>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A1F4C1" w14:textId="63D5FE58"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в подразделе </w:t>
      </w:r>
      <w:r w:rsidR="009A2CA7">
        <w:rPr>
          <w:rFonts w:ascii="Sylfaen" w:hAnsi="Sylfaen"/>
          <w:sz w:val="22"/>
        </w:rPr>
        <w:t>«</w:t>
      </w:r>
      <w:r w:rsidRPr="00AB186E">
        <w:rPr>
          <w:rFonts w:ascii="Sylfaen" w:hAnsi="Sylfaen"/>
          <w:sz w:val="22"/>
        </w:rPr>
        <w:t>Данные листинга акций</w:t>
      </w:r>
      <w:r w:rsidR="009A2CA7">
        <w:rPr>
          <w:rFonts w:ascii="Sylfaen" w:hAnsi="Sylfaen"/>
          <w:sz w:val="22"/>
        </w:rPr>
        <w:t>»</w:t>
      </w:r>
      <w:r w:rsidRPr="00AB186E">
        <w:rPr>
          <w:rFonts w:ascii="Sylfaen" w:hAnsi="Sylfaen"/>
          <w:sz w:val="22"/>
        </w:rPr>
        <w:t xml:space="preserve">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F376F0C" w14:textId="40916D89"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подраздел </w:t>
      </w:r>
      <w:r w:rsidR="009A2CA7">
        <w:rPr>
          <w:rFonts w:ascii="Sylfaen" w:hAnsi="Sylfaen"/>
          <w:sz w:val="22"/>
        </w:rPr>
        <w:t>«</w:t>
      </w:r>
      <w:r w:rsidRPr="00AB186E">
        <w:rPr>
          <w:rFonts w:ascii="Sylfaen" w:hAnsi="Sylfaen"/>
          <w:sz w:val="22"/>
        </w:rPr>
        <w:t>Данные юридического лица, контролирующего организацию</w:t>
      </w:r>
      <w:r w:rsidR="009A2CA7">
        <w:rPr>
          <w:rFonts w:ascii="Sylfaen" w:hAnsi="Sylfaen"/>
          <w:sz w:val="22"/>
        </w:rPr>
        <w:t>»</w:t>
      </w:r>
      <w:r w:rsidRPr="00AB186E">
        <w:rPr>
          <w:rFonts w:ascii="Sylfaen" w:hAnsi="Sylfaen"/>
          <w:sz w:val="22"/>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CABFE85" w14:textId="627D6032"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подраздел </w:t>
      </w:r>
      <w:r w:rsidR="009A2CA7">
        <w:rPr>
          <w:rFonts w:ascii="Sylfaen" w:hAnsi="Sylfaen"/>
          <w:sz w:val="22"/>
        </w:rPr>
        <w:t>«</w:t>
      </w:r>
      <w:r w:rsidRPr="00AB186E">
        <w:rPr>
          <w:rFonts w:ascii="Sylfaen" w:hAnsi="Sylfaen"/>
          <w:sz w:val="22"/>
        </w:rPr>
        <w:t>Уровень контроля</w:t>
      </w:r>
      <w:r w:rsidR="009A2CA7">
        <w:rPr>
          <w:rFonts w:ascii="Sylfaen" w:hAnsi="Sylfaen"/>
          <w:sz w:val="22"/>
        </w:rPr>
        <w:t>»</w:t>
      </w:r>
      <w:r w:rsidRPr="00AB186E">
        <w:rPr>
          <w:rFonts w:ascii="Sylfaen" w:hAnsi="Sylfaen"/>
          <w:sz w:val="22"/>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9A2CA7">
        <w:rPr>
          <w:rFonts w:ascii="Sylfaen" w:hAnsi="Sylfaen"/>
          <w:sz w:val="22"/>
        </w:rPr>
        <w:t>«</w:t>
      </w:r>
      <w:r w:rsidRPr="00AB186E">
        <w:rPr>
          <w:rFonts w:ascii="Sylfaen" w:hAnsi="Sylfaen"/>
          <w:sz w:val="22"/>
        </w:rPr>
        <w:t>а</w:t>
      </w:r>
      <w:r w:rsidR="009A2CA7">
        <w:rPr>
          <w:rFonts w:ascii="Sylfaen" w:hAnsi="Sylfaen"/>
          <w:sz w:val="22"/>
        </w:rPr>
        <w:t>»</w:t>
      </w:r>
      <w:r w:rsidRPr="00AB186E">
        <w:rPr>
          <w:rFonts w:ascii="Sylfaen" w:hAnsi="Sylfaen"/>
          <w:sz w:val="22"/>
        </w:rPr>
        <w:t xml:space="preserve"> подпункта 5 пункта 4 настоящего Порядка.</w:t>
      </w:r>
    </w:p>
    <w:p w14:paraId="0D50020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516A3B27" w14:textId="6BB9F699" w:rsidR="00F016A2" w:rsidRPr="00AB186E" w:rsidRDefault="00F016A2" w:rsidP="008401B8">
      <w:pPr>
        <w:pStyle w:val="ListParagraph"/>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w:t>
      </w:r>
      <w:r w:rsidR="009A2CA7">
        <w:rPr>
          <w:rFonts w:ascii="Sylfaen" w:hAnsi="Sylfaen"/>
          <w:sz w:val="22"/>
        </w:rPr>
        <w:t>«</w:t>
      </w:r>
      <w:r w:rsidRPr="00AB186E">
        <w:rPr>
          <w:rFonts w:ascii="Sylfaen" w:hAnsi="Sylfaen"/>
          <w:sz w:val="22"/>
        </w:rPr>
        <w:t>государства или муниципалитета</w:t>
      </w:r>
      <w:r w:rsidR="009A2CA7">
        <w:rPr>
          <w:rFonts w:ascii="Sylfaen" w:hAnsi="Sylfaen"/>
          <w:sz w:val="22"/>
        </w:rPr>
        <w:t>»</w:t>
      </w:r>
      <w:r w:rsidRPr="00AB186E">
        <w:rPr>
          <w:rFonts w:ascii="Sylfaen" w:hAnsi="Sylfaen"/>
          <w:sz w:val="22"/>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9A2CA7">
        <w:rPr>
          <w:rFonts w:ascii="Sylfaen" w:hAnsi="Sylfaen"/>
          <w:sz w:val="22"/>
        </w:rPr>
        <w:t>«</w:t>
      </w:r>
      <w:r w:rsidRPr="00AB186E">
        <w:rPr>
          <w:rFonts w:ascii="Sylfaen" w:hAnsi="Sylfaen"/>
          <w:sz w:val="22"/>
        </w:rPr>
        <w:t>а</w:t>
      </w:r>
      <w:r w:rsidR="009A2CA7">
        <w:rPr>
          <w:rFonts w:ascii="Sylfaen" w:hAnsi="Sylfaen"/>
          <w:sz w:val="22"/>
        </w:rPr>
        <w:t>»</w:t>
      </w:r>
      <w:r w:rsidRPr="00AB186E">
        <w:rPr>
          <w:rFonts w:ascii="Sylfaen" w:hAnsi="Sylfaen"/>
          <w:sz w:val="22"/>
        </w:rPr>
        <w:t xml:space="preserve"> подпункта 5 пункта 4 настоящего Порядка;</w:t>
      </w:r>
    </w:p>
    <w:p w14:paraId="736C2FFD" w14:textId="42E02073" w:rsidR="00F016A2" w:rsidRPr="009A2CA7" w:rsidRDefault="00F016A2" w:rsidP="009A2CA7">
      <w:pPr>
        <w:pStyle w:val="ListParagraph"/>
        <w:numPr>
          <w:ilvl w:val="0"/>
          <w:numId w:val="13"/>
        </w:numPr>
        <w:spacing w:line="360" w:lineRule="auto"/>
        <w:contextualSpacing/>
        <w:jc w:val="both"/>
        <w:rPr>
          <w:rFonts w:ascii="Sylfaen" w:hAnsi="Sylfaen"/>
          <w:sz w:val="22"/>
        </w:rPr>
      </w:pPr>
      <w:r w:rsidRPr="009A2CA7">
        <w:rPr>
          <w:rFonts w:ascii="Sylfaen" w:hAnsi="Sylfaen"/>
          <w:sz w:val="22"/>
        </w:rPr>
        <w:t xml:space="preserve">подраздел </w:t>
      </w:r>
      <w:r w:rsidR="009A2CA7">
        <w:rPr>
          <w:rFonts w:ascii="Sylfaen" w:hAnsi="Sylfaen"/>
          <w:sz w:val="22"/>
        </w:rPr>
        <w:t>«</w:t>
      </w:r>
      <w:r w:rsidRPr="009A2CA7">
        <w:rPr>
          <w:rFonts w:ascii="Sylfaen" w:hAnsi="Sylfaen"/>
          <w:sz w:val="22"/>
        </w:rPr>
        <w:t>Участие международной организации</w:t>
      </w:r>
      <w:r w:rsidR="009A2CA7">
        <w:rPr>
          <w:rFonts w:ascii="Sylfaen" w:hAnsi="Sylfaen"/>
          <w:sz w:val="22"/>
        </w:rPr>
        <w:t>»</w:t>
      </w:r>
      <w:r w:rsidRPr="009A2CA7">
        <w:rPr>
          <w:rFonts w:ascii="Sylfaen" w:hAnsi="Sylfaen"/>
          <w:sz w:val="22"/>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9A2CA7">
        <w:rPr>
          <w:rFonts w:ascii="Sylfaen" w:hAnsi="Sylfaen"/>
          <w:sz w:val="22"/>
        </w:rPr>
        <w:t>«</w:t>
      </w:r>
      <w:r w:rsidRPr="009A2CA7">
        <w:rPr>
          <w:rFonts w:ascii="Sylfaen" w:hAnsi="Sylfaen"/>
          <w:sz w:val="22"/>
        </w:rPr>
        <w:t>а</w:t>
      </w:r>
      <w:r w:rsidR="009A2CA7">
        <w:rPr>
          <w:rFonts w:ascii="Sylfaen" w:hAnsi="Sylfaen"/>
          <w:sz w:val="22"/>
        </w:rPr>
        <w:t>»</w:t>
      </w:r>
      <w:r w:rsidRPr="009A2CA7">
        <w:rPr>
          <w:rFonts w:ascii="Sylfaen" w:hAnsi="Sylfaen"/>
          <w:sz w:val="22"/>
        </w:rPr>
        <w:t xml:space="preserve"> подпункта 5 пункта 4 настоящего Порядка.</w:t>
      </w:r>
    </w:p>
    <w:p w14:paraId="187A0189"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1B99ABBB" w14:textId="71B05190" w:rsidR="00F016A2" w:rsidRPr="00AB186E" w:rsidRDefault="00F016A2" w:rsidP="008401B8">
      <w:pPr>
        <w:pStyle w:val="ListParagraph"/>
        <w:numPr>
          <w:ilvl w:val="0"/>
          <w:numId w:val="7"/>
        </w:numPr>
        <w:spacing w:after="200" w:line="360" w:lineRule="auto"/>
        <w:ind w:left="0"/>
        <w:contextualSpacing/>
        <w:jc w:val="both"/>
        <w:rPr>
          <w:rFonts w:ascii="Sylfaen" w:hAnsi="Sylfaen"/>
          <w:sz w:val="22"/>
        </w:rPr>
      </w:pPr>
      <w:r w:rsidRPr="00AB186E">
        <w:rPr>
          <w:rFonts w:ascii="Sylfaen" w:hAnsi="Sylfaen"/>
          <w:sz w:val="22"/>
        </w:rPr>
        <w:t xml:space="preserve">в подразделе </w:t>
      </w:r>
      <w:r w:rsidR="009A2CA7">
        <w:rPr>
          <w:rFonts w:ascii="Sylfaen" w:hAnsi="Sylfaen"/>
          <w:sz w:val="22"/>
        </w:rPr>
        <w:t>«</w:t>
      </w:r>
      <w:r w:rsidRPr="00AB186E">
        <w:rPr>
          <w:rFonts w:ascii="Sylfaen" w:hAnsi="Sylfaen"/>
          <w:sz w:val="22"/>
        </w:rPr>
        <w:t>Данные, удостоверяющие личность лица</w:t>
      </w:r>
      <w:r w:rsidR="009A2CA7">
        <w:rPr>
          <w:rFonts w:ascii="Sylfaen" w:hAnsi="Sylfaen"/>
          <w:sz w:val="22"/>
        </w:rPr>
        <w:t>»</w:t>
      </w:r>
      <w:r w:rsidRPr="00AB186E">
        <w:rPr>
          <w:rFonts w:ascii="Sylfaen" w:hAnsi="Sylfaen"/>
          <w:sz w:val="22"/>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15DD8EE" w14:textId="11CB41DE"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 xml:space="preserve">2)  в подразделе </w:t>
      </w:r>
      <w:r w:rsidR="009A2CA7">
        <w:rPr>
          <w:rFonts w:ascii="Sylfaen" w:hAnsi="Sylfaen"/>
          <w:sz w:val="22"/>
        </w:rPr>
        <w:t>«</w:t>
      </w:r>
      <w:r w:rsidRPr="00AB186E">
        <w:rPr>
          <w:rFonts w:ascii="Sylfaen" w:hAnsi="Sylfaen"/>
          <w:sz w:val="22"/>
        </w:rPr>
        <w:t>Документ, удостоверяющий личность</w:t>
      </w:r>
      <w:r w:rsidR="009A2CA7">
        <w:rPr>
          <w:rFonts w:ascii="Sylfaen" w:hAnsi="Sylfaen"/>
          <w:sz w:val="22"/>
        </w:rPr>
        <w:t>»</w:t>
      </w:r>
      <w:r w:rsidRPr="00AB186E">
        <w:rPr>
          <w:rFonts w:ascii="Sylfaen" w:hAnsi="Sylfaen"/>
          <w:sz w:val="22"/>
        </w:rPr>
        <w:t xml:space="preserve"> вносятся сведения о документе, удостоверяющем личность реального бенефициара;</w:t>
      </w:r>
    </w:p>
    <w:p w14:paraId="385824E9" w14:textId="2FBEA46F"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 xml:space="preserve">3) в подразделе </w:t>
      </w:r>
      <w:r w:rsidR="009A2CA7">
        <w:rPr>
          <w:rFonts w:ascii="Sylfaen" w:hAnsi="Sylfaen"/>
          <w:sz w:val="22"/>
        </w:rPr>
        <w:t>«</w:t>
      </w:r>
      <w:r w:rsidRPr="00AB186E">
        <w:rPr>
          <w:rFonts w:ascii="Sylfaen" w:hAnsi="Sylfaen"/>
          <w:sz w:val="22"/>
        </w:rPr>
        <w:t>Адрес учета лица</w:t>
      </w:r>
      <w:r w:rsidR="009A2CA7">
        <w:rPr>
          <w:rFonts w:ascii="Sylfaen" w:hAnsi="Sylfaen"/>
          <w:sz w:val="22"/>
        </w:rPr>
        <w:t>»</w:t>
      </w:r>
      <w:r w:rsidRPr="00AB186E">
        <w:rPr>
          <w:rFonts w:ascii="Sylfaen" w:hAnsi="Sylfaen"/>
          <w:sz w:val="22"/>
        </w:rPr>
        <w:t xml:space="preserve"> заполняется адрес места учета реального бенефициара;</w:t>
      </w:r>
    </w:p>
    <w:p w14:paraId="288CE1A0" w14:textId="3A8AF244"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lastRenderedPageBreak/>
        <w:t xml:space="preserve">4) подраздел </w:t>
      </w:r>
      <w:r w:rsidR="009A2CA7">
        <w:rPr>
          <w:rFonts w:ascii="Sylfaen" w:hAnsi="Sylfaen"/>
          <w:sz w:val="22"/>
        </w:rPr>
        <w:t>«</w:t>
      </w:r>
      <w:r w:rsidRPr="00AB186E">
        <w:rPr>
          <w:rFonts w:ascii="Sylfaen" w:hAnsi="Sylfaen"/>
          <w:sz w:val="22"/>
        </w:rPr>
        <w:t xml:space="preserve"> Адрес проживания лица</w:t>
      </w:r>
      <w:r w:rsidR="009A2CA7">
        <w:rPr>
          <w:rFonts w:ascii="Sylfaen" w:hAnsi="Sylfaen"/>
          <w:sz w:val="22"/>
        </w:rPr>
        <w:t>»</w:t>
      </w:r>
      <w:r w:rsidRPr="00AB186E">
        <w:rPr>
          <w:rFonts w:ascii="Sylfaen" w:hAnsi="Sylfaen"/>
          <w:sz w:val="22"/>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B88EF1" w14:textId="5A01D7F8"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w:t>
      </w:r>
      <w:r w:rsidR="009A2CA7">
        <w:rPr>
          <w:rFonts w:ascii="Sylfaen" w:hAnsi="Sylfaen"/>
          <w:sz w:val="22"/>
        </w:rPr>
        <w:t>«</w:t>
      </w:r>
      <w:r w:rsidRPr="00AB186E">
        <w:rPr>
          <w:rFonts w:ascii="Sylfaen" w:hAnsi="Sylfaen"/>
          <w:sz w:val="22"/>
        </w:rPr>
        <w:t xml:space="preserve">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w:t>
      </w:r>
      <w:r w:rsidR="009A2CA7">
        <w:rPr>
          <w:rFonts w:ascii="Sylfaen" w:hAnsi="Sylfaen"/>
          <w:sz w:val="22"/>
        </w:rPr>
        <w:t>»</w:t>
      </w:r>
      <w:r w:rsidRPr="00AB186E">
        <w:rPr>
          <w:rFonts w:ascii="Sylfaen" w:hAnsi="Sylfaen"/>
          <w:sz w:val="22"/>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9A2CA7">
        <w:rPr>
          <w:rFonts w:ascii="Sylfaen" w:hAnsi="Sylfaen"/>
          <w:sz w:val="22"/>
        </w:rPr>
        <w:t>«</w:t>
      </w:r>
      <w:r w:rsidRPr="00AB186E">
        <w:rPr>
          <w:rFonts w:ascii="Sylfaen" w:hAnsi="Sylfaen"/>
          <w:sz w:val="22"/>
        </w:rPr>
        <w:t>О борьбе с отмыванием денег и финансированием терроризма</w:t>
      </w:r>
      <w:r w:rsidR="009A2CA7">
        <w:rPr>
          <w:rFonts w:ascii="Sylfaen" w:hAnsi="Sylfaen"/>
          <w:sz w:val="22"/>
        </w:rPr>
        <w:t>»</w:t>
      </w:r>
      <w:r w:rsidRPr="00AB186E">
        <w:rPr>
          <w:rFonts w:ascii="Sylfaen" w:hAnsi="Sylfaen"/>
          <w:sz w:val="22"/>
        </w:rPr>
        <w:t xml:space="preserve">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5088E5" w14:textId="25C9BC65"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w:t>
      </w:r>
      <w:r w:rsidR="009A2CA7">
        <w:rPr>
          <w:rFonts w:ascii="Sylfaen" w:hAnsi="Sylfaen"/>
          <w:sz w:val="22"/>
        </w:rPr>
        <w:t>«</w:t>
      </w:r>
      <w:r w:rsidRPr="00AB186E">
        <w:rPr>
          <w:rFonts w:ascii="Sylfaen" w:hAnsi="Sylfaen"/>
          <w:sz w:val="22"/>
        </w:rPr>
        <w:t>а</w:t>
      </w:r>
      <w:r w:rsidR="009A2CA7">
        <w:rPr>
          <w:rFonts w:ascii="Sylfaen" w:hAnsi="Sylfaen"/>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9A2CA7">
        <w:rPr>
          <w:rFonts w:ascii="Sylfaen" w:hAnsi="Sylfaen"/>
          <w:sz w:val="22"/>
        </w:rPr>
        <w:t>«</w:t>
      </w:r>
      <w:r w:rsidRPr="00AB186E">
        <w:rPr>
          <w:rFonts w:ascii="Sylfaen" w:hAnsi="Sylfaen"/>
          <w:sz w:val="22"/>
        </w:rPr>
        <w:t>Размер участия</w:t>
      </w:r>
      <w:r w:rsidR="009A2CA7">
        <w:rPr>
          <w:rFonts w:ascii="Sylfaen" w:hAnsi="Sylfaen"/>
          <w:sz w:val="22"/>
        </w:rPr>
        <w:t>»</w:t>
      </w:r>
      <w:r w:rsidRPr="00AB186E">
        <w:rPr>
          <w:rFonts w:ascii="Sylfaen" w:hAnsi="Sylfaen"/>
          <w:sz w:val="22"/>
        </w:rPr>
        <w:t xml:space="preserve">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 xml:space="preserve">В поле </w:t>
      </w:r>
      <w:r w:rsidR="009A2CA7">
        <w:rPr>
          <w:rFonts w:ascii="Sylfaen" w:eastAsia="GHEA Grapalat" w:hAnsi="Sylfaen" w:cs="GHEA Grapalat"/>
          <w:sz w:val="22"/>
        </w:rPr>
        <w:t>«</w:t>
      </w:r>
      <w:r w:rsidRPr="00AB186E">
        <w:rPr>
          <w:rFonts w:ascii="Sylfaen" w:eastAsia="GHEA Grapalat" w:hAnsi="Sylfaen" w:cs="GHEA Grapalat"/>
          <w:sz w:val="22"/>
        </w:rPr>
        <w:t>Вид участия</w:t>
      </w:r>
      <w:r w:rsidR="009A2CA7">
        <w:rPr>
          <w:rFonts w:ascii="Sylfaen" w:eastAsia="GHEA Grapalat" w:hAnsi="Sylfaen" w:cs="GHEA Grapalat"/>
          <w:sz w:val="22"/>
        </w:rPr>
        <w:t>»</w:t>
      </w:r>
      <w:r w:rsidRPr="00AB186E">
        <w:rPr>
          <w:rFonts w:ascii="Sylfaen" w:eastAsia="GHEA Grapalat" w:hAnsi="Sylfaen" w:cs="GHEA Grapalat"/>
          <w:sz w:val="22"/>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A08EC2" w14:textId="601ACFEE"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009A2CA7">
        <w:rPr>
          <w:rFonts w:ascii="Sylfaen" w:eastAsia="GHEA Grapalat" w:hAnsi="Sylfaen" w:cs="GHEA Grapalat"/>
          <w:sz w:val="22"/>
        </w:rPr>
        <w:t>«</w:t>
      </w:r>
      <w:r w:rsidRPr="00AB186E">
        <w:rPr>
          <w:rFonts w:ascii="Sylfaen" w:hAnsi="Sylfaen"/>
          <w:sz w:val="22"/>
        </w:rPr>
        <w:t>б</w:t>
      </w:r>
      <w:r w:rsidR="009A2CA7">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C9192F2" w14:textId="46C1DA29"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009A2CA7" w:rsidRPr="00AB186E">
        <w:rPr>
          <w:rFonts w:ascii="Sylfaen" w:hAnsi="Sylfaen"/>
          <w:sz w:val="22"/>
        </w:rPr>
        <w:t>В</w:t>
      </w:r>
      <w:r w:rsidRPr="00AB186E">
        <w:rPr>
          <w:rFonts w:ascii="Sylfaen" w:hAnsi="Sylfaen"/>
          <w:sz w:val="22"/>
          <w:lang w:val="hy-AM"/>
        </w:rPr>
        <w:t xml:space="preserve"> пункте </w:t>
      </w:r>
      <w:r w:rsidR="009A2CA7">
        <w:rPr>
          <w:rFonts w:ascii="Sylfaen" w:eastAsia="GHEA Grapalat" w:hAnsi="Sylfaen" w:cs="GHEA Grapalat"/>
          <w:sz w:val="22"/>
        </w:rPr>
        <w:t>«</w:t>
      </w:r>
      <w:r w:rsidRPr="00AB186E">
        <w:rPr>
          <w:rFonts w:ascii="Sylfaen" w:hAnsi="Sylfaen"/>
          <w:sz w:val="22"/>
        </w:rPr>
        <w:t>в</w:t>
      </w:r>
      <w:r w:rsidR="009A2CA7">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009A2CA7">
        <w:rPr>
          <w:rFonts w:ascii="Sylfaen" w:eastAsia="GHEA Grapalat" w:hAnsi="Sylfaen" w:cs="GHEA Grapalat"/>
          <w:sz w:val="22"/>
        </w:rPr>
        <w:t>«</w:t>
      </w:r>
      <w:r w:rsidRPr="00AB186E">
        <w:rPr>
          <w:rFonts w:ascii="Sylfaen" w:hAnsi="Sylfaen"/>
          <w:sz w:val="22"/>
        </w:rPr>
        <w:t>б</w:t>
      </w:r>
      <w:r w:rsidR="009A2CA7">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77BF5276" w14:textId="5D289D8C"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lastRenderedPageBreak/>
        <w:t xml:space="preserve">6) </w:t>
      </w:r>
      <w:r w:rsidRPr="00AB186E">
        <w:rPr>
          <w:rFonts w:ascii="Sylfaen" w:hAnsi="Sylfaen"/>
          <w:sz w:val="22"/>
        </w:rPr>
        <w:t>П</w:t>
      </w:r>
      <w:r w:rsidRPr="00AB186E">
        <w:rPr>
          <w:rFonts w:ascii="Sylfaen" w:hAnsi="Sylfaen"/>
          <w:sz w:val="22"/>
          <w:lang w:val="hy-AM"/>
        </w:rPr>
        <w:t xml:space="preserve">одраздел </w:t>
      </w:r>
      <w:r w:rsidR="009A2CA7">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w:t>
      </w:r>
      <w:r w:rsidR="009A2CA7">
        <w:rPr>
          <w:rFonts w:ascii="Sylfaen" w:hAnsi="Sylfaen"/>
          <w:sz w:val="22"/>
          <w:lang w:val="hy-AM"/>
        </w:rPr>
        <w:t>»</w:t>
      </w:r>
      <w:r w:rsidRPr="00AB186E">
        <w:rPr>
          <w:rFonts w:ascii="Sylfaen" w:hAnsi="Sylfaen"/>
          <w:sz w:val="22"/>
          <w:lang w:val="hy-AM"/>
        </w:rPr>
        <w:t xml:space="preserve">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1CB5F26" w14:textId="3B97063C"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а. в пункте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720DE608" w14:textId="00656890"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009A2CA7">
        <w:rPr>
          <w:rFonts w:ascii="Sylfaen" w:eastAsia="GHEA Grapalat" w:hAnsi="Sylfaen" w:cs="GHEA Grapalat"/>
          <w:sz w:val="22"/>
        </w:rPr>
        <w:t>«</w:t>
      </w:r>
      <w:r w:rsidRPr="00AB186E">
        <w:rPr>
          <w:rFonts w:ascii="Sylfaen" w:hAnsi="Sylfaen"/>
          <w:sz w:val="22"/>
        </w:rPr>
        <w:t>б</w:t>
      </w:r>
      <w:r w:rsidR="009A2CA7">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1A3EA7B6" w14:textId="34655E16"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009A2CA7">
        <w:rPr>
          <w:rFonts w:ascii="Sylfaen" w:eastAsia="GHEA Grapalat" w:hAnsi="Sylfaen" w:cs="GHEA Grapalat"/>
          <w:sz w:val="22"/>
        </w:rPr>
        <w:t>«</w:t>
      </w:r>
      <w:r w:rsidRPr="00AB186E">
        <w:rPr>
          <w:rFonts w:ascii="Sylfaen" w:hAnsi="Sylfaen"/>
          <w:sz w:val="22"/>
        </w:rPr>
        <w:t>в</w:t>
      </w:r>
      <w:r w:rsidR="009A2CA7">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B4C3C3" w14:textId="6E6B5C1B"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w:t>
      </w:r>
      <w:r w:rsidR="009A2CA7" w:rsidRPr="00AB186E">
        <w:rPr>
          <w:rFonts w:ascii="Sylfaen" w:hAnsi="Sylfaen"/>
          <w:sz w:val="22"/>
        </w:rPr>
        <w:t>В</w:t>
      </w:r>
      <w:r w:rsidRPr="00AB186E">
        <w:rPr>
          <w:rFonts w:ascii="Sylfaen" w:hAnsi="Sylfaen"/>
          <w:sz w:val="22"/>
        </w:rPr>
        <w:t xml:space="preserve"> пункте </w:t>
      </w:r>
      <w:r w:rsidR="009A2CA7">
        <w:rPr>
          <w:rFonts w:ascii="Sylfaen" w:eastAsia="GHEA Grapalat" w:hAnsi="Sylfaen" w:cs="GHEA Grapalat"/>
          <w:sz w:val="22"/>
        </w:rPr>
        <w:t>«</w:t>
      </w:r>
      <w:r w:rsidRPr="00AB186E">
        <w:rPr>
          <w:rFonts w:ascii="Sylfaen" w:hAnsi="Sylfaen"/>
          <w:sz w:val="22"/>
        </w:rPr>
        <w:t>г</w:t>
      </w:r>
      <w:r w:rsidR="009A2CA7">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eastAsia="GHEA Grapalat" w:hAnsi="Sylfaen" w:cs="GHEA Grapalat"/>
          <w:sz w:val="22"/>
          <w:lang w:val="hy-AM"/>
        </w:rPr>
        <w:t xml:space="preserve"> </w:t>
      </w:r>
      <w:r w:rsidR="009A2CA7">
        <w:rPr>
          <w:rFonts w:ascii="Sylfaen" w:hAnsi="Sylfaen"/>
          <w:sz w:val="22"/>
        </w:rPr>
        <w:t>–</w:t>
      </w:r>
      <w:r w:rsidRPr="00AB186E">
        <w:rPr>
          <w:rFonts w:ascii="Sylfaen" w:hAnsi="Sylfaen"/>
          <w:sz w:val="22"/>
          <w:lang w:val="hy-AM"/>
        </w:rPr>
        <w:t xml:space="preserve"> </w:t>
      </w:r>
      <w:r w:rsidR="009A2CA7">
        <w:rPr>
          <w:rFonts w:ascii="Sylfaen" w:eastAsia="GHEA Grapalat" w:hAnsi="Sylfaen" w:cs="GHEA Grapalat"/>
          <w:sz w:val="22"/>
        </w:rPr>
        <w:t>«</w:t>
      </w:r>
      <w:r w:rsidRPr="00AB186E">
        <w:rPr>
          <w:rFonts w:ascii="Sylfaen" w:hAnsi="Sylfaen"/>
          <w:sz w:val="22"/>
        </w:rPr>
        <w:t>в</w:t>
      </w:r>
      <w:r w:rsidR="009A2CA7">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C6F717" w14:textId="4DC9050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009A2CA7">
        <w:rPr>
          <w:rFonts w:ascii="Sylfaen" w:eastAsia="GHEA Grapalat" w:hAnsi="Sylfaen" w:cs="GHEA Grapalat"/>
          <w:sz w:val="22"/>
        </w:rPr>
        <w:t>«</w:t>
      </w:r>
      <w:r w:rsidRPr="00AB186E">
        <w:rPr>
          <w:rFonts w:ascii="Sylfaen" w:hAnsi="Sylfaen"/>
          <w:sz w:val="22"/>
        </w:rPr>
        <w:t>д</w:t>
      </w:r>
      <w:r w:rsidR="009A2CA7">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9A2CA7">
        <w:rPr>
          <w:rFonts w:ascii="Sylfaen" w:eastAsia="GHEA Grapalat" w:hAnsi="Sylfaen" w:cs="GHEA Grapalat"/>
          <w:sz w:val="22"/>
        </w:rPr>
        <w:t>«</w:t>
      </w:r>
      <w:r w:rsidRPr="00AB186E">
        <w:rPr>
          <w:rFonts w:ascii="Sylfaen" w:hAnsi="Sylfaen"/>
          <w:sz w:val="22"/>
        </w:rPr>
        <w:t>а</w:t>
      </w:r>
      <w:r w:rsidR="009A2CA7">
        <w:rPr>
          <w:rFonts w:ascii="Sylfaen" w:eastAsia="GHEA Grapalat" w:hAnsi="Sylfaen" w:cs="GHEA Grapalat"/>
          <w:sz w:val="22"/>
        </w:rPr>
        <w:t>»</w:t>
      </w:r>
      <w:r w:rsidRPr="00AB186E">
        <w:rPr>
          <w:rFonts w:ascii="Sylfaen" w:eastAsia="GHEA Grapalat" w:hAnsi="Sylfaen" w:cs="GHEA Grapalat"/>
          <w:sz w:val="22"/>
        </w:rPr>
        <w:t xml:space="preserve"> </w:t>
      </w:r>
      <w:r w:rsidR="009A2CA7">
        <w:rPr>
          <w:rFonts w:ascii="Sylfaen" w:hAnsi="Sylfaen"/>
          <w:sz w:val="22"/>
        </w:rPr>
        <w:t>–</w:t>
      </w:r>
      <w:r w:rsidRPr="00AB186E">
        <w:rPr>
          <w:rFonts w:ascii="Sylfaen" w:hAnsi="Sylfaen"/>
          <w:sz w:val="22"/>
        </w:rPr>
        <w:t xml:space="preserve"> </w:t>
      </w:r>
      <w:r w:rsidR="009A2CA7">
        <w:rPr>
          <w:rFonts w:ascii="Sylfaen" w:eastAsia="GHEA Grapalat" w:hAnsi="Sylfaen" w:cs="GHEA Grapalat"/>
          <w:sz w:val="22"/>
        </w:rPr>
        <w:t>«</w:t>
      </w:r>
      <w:r w:rsidRPr="00AB186E">
        <w:rPr>
          <w:rFonts w:ascii="Sylfaen" w:hAnsi="Sylfaen"/>
          <w:sz w:val="22"/>
        </w:rPr>
        <w:t>г</w:t>
      </w:r>
      <w:r w:rsidR="009A2CA7">
        <w:rPr>
          <w:rFonts w:ascii="Sylfaen" w:eastAsia="GHEA Grapalat" w:hAnsi="Sylfaen" w:cs="GHEA Grapalat"/>
          <w:sz w:val="22"/>
        </w:rPr>
        <w:t>»</w:t>
      </w:r>
      <w:r w:rsidRPr="00AB186E">
        <w:rPr>
          <w:rFonts w:ascii="Sylfaen" w:hAnsi="Sylfaen"/>
          <w:sz w:val="22"/>
        </w:rPr>
        <w:t xml:space="preserve"> этого подраздела.</w:t>
      </w:r>
    </w:p>
    <w:p w14:paraId="290212E3" w14:textId="3D63002A"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w:t>
      </w:r>
      <w:r w:rsidR="009A2CA7">
        <w:rPr>
          <w:rFonts w:ascii="Sylfaen" w:hAnsi="Sylfaen"/>
          <w:sz w:val="22"/>
        </w:rPr>
        <w:t>«</w:t>
      </w:r>
      <w:r w:rsidRPr="00AB186E">
        <w:rPr>
          <w:rFonts w:ascii="Sylfaen" w:hAnsi="Sylfaen"/>
          <w:sz w:val="22"/>
        </w:rPr>
        <w:t>Информация о статусе реального бенефициара</w:t>
      </w:r>
      <w:r w:rsidR="009A2CA7">
        <w:rPr>
          <w:rFonts w:ascii="Sylfaen" w:hAnsi="Sylfaen"/>
          <w:sz w:val="22"/>
        </w:rPr>
        <w:t>»</w:t>
      </w:r>
      <w:r w:rsidRPr="00AB186E">
        <w:rPr>
          <w:rFonts w:ascii="Sylfaen" w:hAnsi="Sylfaen"/>
          <w:sz w:val="22"/>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F9B46A9" w14:textId="6B34335F"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009A2CA7">
        <w:rPr>
          <w:rFonts w:ascii="Sylfaen" w:eastAsia="GHEA Grapalat" w:hAnsi="Sylfaen" w:cs="GHEA Grapalat"/>
          <w:sz w:val="22"/>
        </w:rPr>
        <w:t>«</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009A2CA7">
        <w:rPr>
          <w:rFonts w:ascii="Sylfaen" w:eastAsia="GHEA Grapalat" w:hAnsi="Sylfaen" w:cs="GHEA Grapalat"/>
          <w:sz w:val="22"/>
        </w:rPr>
        <w:t>»</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12F2A41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018D4F3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25248A15" w14:textId="1F2AB3DB"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1) в подразделе</w:t>
      </w:r>
      <w:r w:rsidRPr="00AB186E">
        <w:rPr>
          <w:rFonts w:ascii="Sylfaen" w:hAnsi="Sylfaen"/>
          <w:sz w:val="22"/>
          <w:lang w:val="hy-AM"/>
        </w:rPr>
        <w:t xml:space="preserve"> </w:t>
      </w:r>
      <w:r w:rsidR="009A2CA7">
        <w:rPr>
          <w:rFonts w:ascii="Sylfaen" w:eastAsia="GHEA Grapalat" w:hAnsi="Sylfaen" w:cs="GHEA Grapalat"/>
          <w:sz w:val="22"/>
        </w:rPr>
        <w:t>«</w:t>
      </w:r>
      <w:r w:rsidRPr="00AB186E">
        <w:rPr>
          <w:rFonts w:ascii="Sylfaen" w:hAnsi="Sylfaen"/>
          <w:sz w:val="22"/>
        </w:rPr>
        <w:t>Данные организации</w:t>
      </w:r>
      <w:r w:rsidR="009A2CA7">
        <w:rPr>
          <w:rFonts w:ascii="Sylfaen" w:hAnsi="Sylfaen"/>
          <w:sz w:val="22"/>
        </w:rPr>
        <w:t>»</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5D21BB4" w14:textId="57C1941B"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2) в подразделе </w:t>
      </w:r>
      <w:r w:rsidR="009A2CA7">
        <w:rPr>
          <w:rFonts w:ascii="Sylfaen" w:hAnsi="Sylfaen"/>
          <w:sz w:val="22"/>
        </w:rPr>
        <w:t>«</w:t>
      </w:r>
      <w:r w:rsidRPr="00AB186E">
        <w:rPr>
          <w:rFonts w:ascii="Sylfaen" w:hAnsi="Sylfaen"/>
          <w:sz w:val="22"/>
        </w:rPr>
        <w:t>Данные реального бенефициара</w:t>
      </w:r>
      <w:r w:rsidR="009A2CA7">
        <w:rPr>
          <w:rFonts w:ascii="Sylfaen" w:hAnsi="Sylfaen"/>
          <w:sz w:val="22"/>
        </w:rPr>
        <w:t>»</w:t>
      </w:r>
      <w:r w:rsidRPr="00AB186E">
        <w:rPr>
          <w:rFonts w:ascii="Sylfaen" w:hAnsi="Sylfaen"/>
          <w:sz w:val="22"/>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87D7FB9" w14:textId="41BF143B"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009A2CA7">
        <w:rPr>
          <w:rFonts w:ascii="Sylfaen" w:eastAsia="GHEA Grapalat" w:hAnsi="Sylfaen" w:cs="GHEA Grapalat"/>
          <w:sz w:val="22"/>
        </w:rPr>
        <w:t>«</w:t>
      </w:r>
      <w:r w:rsidRPr="00AB186E">
        <w:rPr>
          <w:rFonts w:ascii="Sylfaen" w:hAnsi="Sylfaen"/>
          <w:sz w:val="22"/>
        </w:rPr>
        <w:t>Данные листинга акций промежуточного юридического лица</w:t>
      </w:r>
      <w:r w:rsidR="009A2CA7">
        <w:rPr>
          <w:rFonts w:ascii="Sylfaen" w:hAnsi="Sylfaen"/>
          <w:sz w:val="22"/>
        </w:rPr>
        <w:t>»</w:t>
      </w:r>
      <w:r w:rsidRPr="00AB186E">
        <w:rPr>
          <w:rFonts w:ascii="Sylfaen" w:hAnsi="Sylfaen"/>
          <w:sz w:val="22"/>
        </w:rPr>
        <w:t xml:space="preserve">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3199CEA9"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A018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5338C971"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4494DF93"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1E51D6FB"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44B12716" w14:textId="0250A33C" w:rsidR="000F4F33" w:rsidRPr="00833ECD"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B75B3">
        <w:rPr>
          <w:rFonts w:ascii="Sylfaen" w:hAnsi="Sylfaen"/>
          <w:b/>
          <w:sz w:val="22"/>
          <w:szCs w:val="22"/>
          <w:u w:val="single"/>
          <w:lang w:val="hy-AM"/>
        </w:rPr>
        <w:t>20</w:t>
      </w:r>
    </w:p>
    <w:p w14:paraId="5B3550E8" w14:textId="77777777" w:rsidR="00B2572B" w:rsidRPr="00AB186E" w:rsidRDefault="00B2572B" w:rsidP="00B46D58">
      <w:pPr>
        <w:widowControl w:val="0"/>
        <w:spacing w:after="120"/>
        <w:ind w:firstLine="567"/>
        <w:jc w:val="center"/>
        <w:rPr>
          <w:rFonts w:ascii="Sylfaen" w:hAnsi="Sylfaen"/>
          <w:sz w:val="22"/>
        </w:rPr>
      </w:pPr>
    </w:p>
    <w:p w14:paraId="276DACEC"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358FAF01" w14:textId="77777777" w:rsidR="00B2572B" w:rsidRPr="00AB186E" w:rsidRDefault="00B2572B" w:rsidP="00B46D58">
      <w:pPr>
        <w:widowControl w:val="0"/>
        <w:spacing w:after="120"/>
        <w:ind w:firstLine="567"/>
        <w:jc w:val="center"/>
        <w:rPr>
          <w:rFonts w:ascii="Sylfaen" w:hAnsi="Sylfaen"/>
          <w:sz w:val="22"/>
        </w:rPr>
      </w:pPr>
    </w:p>
    <w:p w14:paraId="643987F6" w14:textId="5E9504BA"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2B75B3">
        <w:rPr>
          <w:rFonts w:ascii="Sylfaen" w:hAnsi="Sylfaen"/>
          <w:b/>
          <w:sz w:val="22"/>
          <w:szCs w:val="22"/>
          <w:u w:val="single"/>
          <w:lang w:val="hy-AM"/>
        </w:rPr>
        <w:t>20</w:t>
      </w:r>
      <w:r w:rsidR="000F4F33">
        <w:rPr>
          <w:rFonts w:ascii="Sylfaen" w:hAnsi="Sylfaen"/>
          <w:b/>
          <w:sz w:val="22"/>
          <w:szCs w:val="22"/>
          <w:u w:val="single"/>
          <w:lang w:val="hy-AM"/>
        </w:rPr>
        <w:t xml:space="preserve">, </w:t>
      </w:r>
    </w:p>
    <w:p w14:paraId="0E21D6F7"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4340791A"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1B72BD34"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1BD136CE"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6AEC49A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30382E"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8E8112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E6FA35"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3D199274"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1445C2"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C4E03E"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50DB904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23AC0E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7306E782"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1BBC1BB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5D28D5F"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86392B"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D4C27A6"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99DD0D"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C21C14"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4B3D6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80C78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7248EC" w14:textId="58AB7792" w:rsidR="0009191C" w:rsidRPr="00AB186E" w:rsidRDefault="009A2CA7" w:rsidP="00B46D58">
            <w:pPr>
              <w:widowControl w:val="0"/>
              <w:rPr>
                <w:rFonts w:ascii="Sylfaen" w:hAnsi="Sylfaen"/>
                <w:sz w:val="18"/>
                <w:szCs w:val="20"/>
              </w:rPr>
            </w:pPr>
            <w:r>
              <w:rPr>
                <w:rFonts w:ascii="Sylfaen" w:hAnsi="Sylfaen"/>
                <w:sz w:val="18"/>
                <w:szCs w:val="20"/>
                <w:u w:val="single"/>
                <w:vertAlign w:val="subscript"/>
              </w:rPr>
              <w:t>«</w:t>
            </w:r>
            <w:r w:rsidR="0009191C" w:rsidRPr="00AB186E">
              <w:rPr>
                <w:rFonts w:ascii="Sylfaen" w:hAnsi="Sylfaen"/>
                <w:sz w:val="18"/>
                <w:szCs w:val="20"/>
                <w:u w:val="single"/>
                <w:vertAlign w:val="subscript"/>
              </w:rPr>
              <w:t>Наименование лота предмета закупки № 1</w:t>
            </w:r>
            <w:r>
              <w:rPr>
                <w:rFonts w:ascii="Sylfaen" w:hAnsi="Sylfaen"/>
                <w:sz w:val="18"/>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64744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B86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CA481D" w14:textId="77777777" w:rsidR="0009191C" w:rsidRPr="00AB186E" w:rsidRDefault="0009191C" w:rsidP="00B46D58">
            <w:pPr>
              <w:widowControl w:val="0"/>
              <w:jc w:val="center"/>
              <w:rPr>
                <w:rFonts w:ascii="Sylfaen" w:hAnsi="Sylfaen"/>
                <w:sz w:val="18"/>
                <w:szCs w:val="20"/>
              </w:rPr>
            </w:pPr>
          </w:p>
        </w:tc>
      </w:tr>
      <w:tr w:rsidR="0009191C" w:rsidRPr="00AB186E" w14:paraId="707E7AD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058C6D"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5E8F02B" w14:textId="521EF09B" w:rsidR="0009191C" w:rsidRPr="00AB186E" w:rsidRDefault="009A2CA7" w:rsidP="00B46D58">
            <w:pPr>
              <w:widowControl w:val="0"/>
              <w:rPr>
                <w:rFonts w:ascii="Sylfaen" w:hAnsi="Sylfaen"/>
                <w:sz w:val="18"/>
                <w:szCs w:val="20"/>
              </w:rPr>
            </w:pPr>
            <w:r>
              <w:rPr>
                <w:rFonts w:ascii="Sylfaen" w:hAnsi="Sylfaen"/>
                <w:sz w:val="18"/>
                <w:szCs w:val="20"/>
                <w:u w:val="single"/>
                <w:vertAlign w:val="subscript"/>
              </w:rPr>
              <w:t>«</w:t>
            </w:r>
            <w:r w:rsidR="0009191C" w:rsidRPr="00AB186E">
              <w:rPr>
                <w:rFonts w:ascii="Sylfaen" w:hAnsi="Sylfaen"/>
                <w:sz w:val="18"/>
                <w:szCs w:val="20"/>
                <w:u w:val="single"/>
                <w:vertAlign w:val="subscript"/>
              </w:rPr>
              <w:t>Наименование лота предмета закупки № 2</w:t>
            </w:r>
            <w:r>
              <w:rPr>
                <w:rFonts w:ascii="Sylfaen" w:hAnsi="Sylfaen"/>
                <w:sz w:val="18"/>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452486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B1A79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7EAFC" w14:textId="77777777" w:rsidR="0009191C" w:rsidRPr="00AB186E" w:rsidRDefault="0009191C" w:rsidP="00B46D58">
            <w:pPr>
              <w:widowControl w:val="0"/>
              <w:rPr>
                <w:rFonts w:ascii="Sylfaen" w:hAnsi="Sylfaen"/>
                <w:sz w:val="18"/>
                <w:szCs w:val="20"/>
              </w:rPr>
            </w:pPr>
          </w:p>
        </w:tc>
      </w:tr>
      <w:tr w:rsidR="0009191C" w:rsidRPr="00AB186E" w14:paraId="19534C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3AA9C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8EF980" w14:textId="27E9CAF2" w:rsidR="0009191C" w:rsidRPr="00AB186E" w:rsidRDefault="009A2CA7" w:rsidP="00B46D58">
            <w:pPr>
              <w:widowControl w:val="0"/>
              <w:rPr>
                <w:rFonts w:ascii="Sylfaen" w:hAnsi="Sylfaen"/>
                <w:sz w:val="18"/>
                <w:szCs w:val="20"/>
              </w:rPr>
            </w:pPr>
            <w:r>
              <w:rPr>
                <w:rFonts w:ascii="Sylfaen" w:hAnsi="Sylfaen"/>
                <w:sz w:val="18"/>
                <w:szCs w:val="20"/>
                <w:u w:val="single"/>
                <w:vertAlign w:val="subscript"/>
              </w:rPr>
              <w:t>«</w:t>
            </w:r>
            <w:r w:rsidR="0009191C" w:rsidRPr="00AB186E">
              <w:rPr>
                <w:rFonts w:ascii="Sylfaen" w:hAnsi="Sylfaen"/>
                <w:sz w:val="18"/>
                <w:szCs w:val="20"/>
                <w:u w:val="single"/>
                <w:vertAlign w:val="subscript"/>
              </w:rPr>
              <w:t>Наименование лота предмета закупки № 3</w:t>
            </w:r>
            <w:r>
              <w:rPr>
                <w:rFonts w:ascii="Sylfaen" w:hAnsi="Sylfaen"/>
                <w:sz w:val="18"/>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0679A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66A9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EC8A" w14:textId="77777777" w:rsidR="0009191C" w:rsidRPr="00AB186E" w:rsidRDefault="0009191C" w:rsidP="00B46D58">
            <w:pPr>
              <w:widowControl w:val="0"/>
              <w:jc w:val="center"/>
              <w:rPr>
                <w:rFonts w:ascii="Sylfaen" w:hAnsi="Sylfaen"/>
                <w:sz w:val="18"/>
                <w:szCs w:val="20"/>
              </w:rPr>
            </w:pPr>
          </w:p>
        </w:tc>
      </w:tr>
      <w:tr w:rsidR="0009191C" w:rsidRPr="00AB186E" w14:paraId="2A064FC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A56AB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FBF402" w14:textId="67D97C25" w:rsidR="0009191C" w:rsidRPr="00AB186E" w:rsidRDefault="009A2CA7" w:rsidP="00B46D58">
            <w:pPr>
              <w:widowControl w:val="0"/>
              <w:rPr>
                <w:rFonts w:ascii="Sylfaen" w:hAnsi="Sylfaen"/>
                <w:sz w:val="18"/>
                <w:szCs w:val="20"/>
              </w:rPr>
            </w:pPr>
            <w:r>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CC981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28584"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F8DB6B" w14:textId="77777777" w:rsidR="0009191C" w:rsidRPr="00AB186E" w:rsidRDefault="0009191C" w:rsidP="00B46D58">
            <w:pPr>
              <w:widowControl w:val="0"/>
              <w:jc w:val="center"/>
              <w:rPr>
                <w:rFonts w:ascii="Sylfaen" w:hAnsi="Sylfaen"/>
                <w:sz w:val="18"/>
                <w:szCs w:val="20"/>
              </w:rPr>
            </w:pPr>
          </w:p>
        </w:tc>
      </w:tr>
      <w:tr w:rsidR="0009191C" w:rsidRPr="00AB186E" w14:paraId="52ADFD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2EFF5F"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07D24D" w14:textId="4BC4B54D" w:rsidR="0009191C" w:rsidRPr="00AB186E" w:rsidRDefault="009A2CA7" w:rsidP="00B46D58">
            <w:pPr>
              <w:widowControl w:val="0"/>
              <w:rPr>
                <w:rFonts w:ascii="Sylfaen" w:hAnsi="Sylfaen"/>
                <w:sz w:val="18"/>
                <w:szCs w:val="20"/>
              </w:rPr>
            </w:pPr>
            <w:r>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1BB84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7A442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47DE1" w14:textId="77777777" w:rsidR="0009191C" w:rsidRPr="00AB186E" w:rsidRDefault="0009191C" w:rsidP="00B46D58">
            <w:pPr>
              <w:widowControl w:val="0"/>
              <w:jc w:val="center"/>
              <w:rPr>
                <w:rFonts w:ascii="Sylfaen" w:hAnsi="Sylfaen"/>
                <w:sz w:val="18"/>
                <w:szCs w:val="20"/>
              </w:rPr>
            </w:pPr>
          </w:p>
        </w:tc>
      </w:tr>
    </w:tbl>
    <w:p w14:paraId="77D48D0A"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30339F5C"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7756776" w14:textId="77777777" w:rsidR="00DC619D" w:rsidRPr="00AB186E" w:rsidRDefault="00DC619D" w:rsidP="00B46D58">
      <w:pPr>
        <w:widowControl w:val="0"/>
        <w:spacing w:after="160"/>
        <w:jc w:val="both"/>
        <w:rPr>
          <w:rFonts w:ascii="Sylfaen" w:hAnsi="Sylfaen"/>
          <w:sz w:val="22"/>
          <w:lang w:val="es-ES"/>
        </w:rPr>
      </w:pPr>
    </w:p>
    <w:p w14:paraId="7E0EE7F0"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1CE4ECBB" w14:textId="77777777" w:rsidR="00B217BB" w:rsidRPr="00AB186E" w:rsidRDefault="00B217BB" w:rsidP="00B46D58">
      <w:pPr>
        <w:rPr>
          <w:rFonts w:ascii="Sylfaen" w:hAnsi="Sylfaen"/>
          <w:b/>
          <w:sz w:val="22"/>
        </w:rPr>
      </w:pPr>
      <w:r w:rsidRPr="00AB186E">
        <w:rPr>
          <w:rFonts w:ascii="Sylfaen" w:hAnsi="Sylfaen"/>
          <w:b/>
          <w:sz w:val="22"/>
        </w:rPr>
        <w:br w:type="page"/>
      </w:r>
    </w:p>
    <w:p w14:paraId="155A963B"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35596D6D" w14:textId="471F6785" w:rsidR="003D2FE2" w:rsidRDefault="000F4F33" w:rsidP="002B75B3">
      <w:pPr>
        <w:widowControl w:val="0"/>
        <w:spacing w:line="276" w:lineRule="auto"/>
        <w:jc w:val="right"/>
        <w:rPr>
          <w:rFonts w:ascii="Sylfaen" w:hAnsi="Sylfaen"/>
          <w:b/>
          <w:sz w:val="22"/>
          <w:szCs w:val="22"/>
          <w:u w:val="single"/>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B75B3">
        <w:rPr>
          <w:rFonts w:ascii="Sylfaen" w:hAnsi="Sylfaen"/>
          <w:b/>
          <w:sz w:val="22"/>
          <w:szCs w:val="22"/>
          <w:u w:val="single"/>
          <w:lang w:val="hy-AM"/>
        </w:rPr>
        <w:t>20</w:t>
      </w:r>
    </w:p>
    <w:p w14:paraId="2B560AAD" w14:textId="77777777" w:rsidR="002B75B3" w:rsidRPr="002B75B3" w:rsidRDefault="002B75B3" w:rsidP="002B75B3">
      <w:pPr>
        <w:widowControl w:val="0"/>
        <w:spacing w:line="276" w:lineRule="auto"/>
        <w:jc w:val="right"/>
        <w:rPr>
          <w:rFonts w:ascii="Sylfaen" w:hAnsi="Sylfaen"/>
          <w:b/>
          <w:sz w:val="22"/>
          <w:szCs w:val="22"/>
          <w:u w:val="single"/>
        </w:rPr>
      </w:pPr>
    </w:p>
    <w:p w14:paraId="42C7C776"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053BE40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76E91256" w14:textId="77777777" w:rsidTr="00B932B8">
        <w:tc>
          <w:tcPr>
            <w:tcW w:w="4786" w:type="dxa"/>
          </w:tcPr>
          <w:p w14:paraId="65A83C3B"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021B9328" w14:textId="08032B8A" w:rsidR="003D2FE2" w:rsidRPr="00AB186E" w:rsidRDefault="009A2CA7" w:rsidP="00B932B8">
            <w:pPr>
              <w:widowControl w:val="0"/>
              <w:spacing w:after="160"/>
              <w:jc w:val="right"/>
              <w:rPr>
                <w:rFonts w:ascii="Sylfaen" w:hAnsi="Sylfaen" w:cs="GHEA Grapalat"/>
                <w:b/>
                <w:sz w:val="20"/>
                <w:szCs w:val="22"/>
              </w:rPr>
            </w:pPr>
            <w:r>
              <w:rPr>
                <w:rFonts w:ascii="Sylfaen" w:hAnsi="Sylfaen"/>
                <w:sz w:val="20"/>
                <w:szCs w:val="22"/>
              </w:rPr>
              <w:t>«</w:t>
            </w:r>
            <w:r w:rsidR="003D2FE2" w:rsidRPr="00AB186E">
              <w:rPr>
                <w:rFonts w:ascii="Sylfaen" w:hAnsi="Sylfaen"/>
                <w:sz w:val="20"/>
                <w:szCs w:val="22"/>
                <w:lang w:val="en-US"/>
              </w:rPr>
              <w:tab/>
            </w:r>
            <w:r>
              <w:rPr>
                <w:rFonts w:ascii="Sylfaen" w:hAnsi="Sylfaen"/>
                <w:sz w:val="20"/>
                <w:szCs w:val="22"/>
              </w:rPr>
              <w:t>«</w:t>
            </w:r>
            <w:r w:rsidR="003D2FE2" w:rsidRPr="00AB186E">
              <w:rPr>
                <w:rFonts w:ascii="Sylfaen" w:hAnsi="Sylfaen"/>
                <w:sz w:val="20"/>
                <w:szCs w:val="22"/>
              </w:rPr>
              <w:t xml:space="preserve"> </w:t>
            </w:r>
            <w:r w:rsidR="003D2FE2" w:rsidRPr="00AB186E">
              <w:rPr>
                <w:rFonts w:ascii="Sylfaen" w:hAnsi="Sylfaen"/>
                <w:sz w:val="20"/>
                <w:szCs w:val="22"/>
                <w:lang w:val="en-US"/>
              </w:rPr>
              <w:tab/>
            </w:r>
            <w:r w:rsidR="003D2FE2" w:rsidRPr="00AB186E">
              <w:rPr>
                <w:rFonts w:ascii="Sylfaen" w:hAnsi="Sylfaen"/>
                <w:sz w:val="20"/>
                <w:szCs w:val="22"/>
              </w:rPr>
              <w:t>20</w:t>
            </w:r>
            <w:r w:rsidR="003D2FE2" w:rsidRPr="00AB186E">
              <w:rPr>
                <w:rFonts w:ascii="Sylfaen" w:hAnsi="Sylfaen"/>
                <w:sz w:val="20"/>
                <w:szCs w:val="22"/>
                <w:lang w:val="en-US"/>
              </w:rPr>
              <w:tab/>
            </w:r>
            <w:r w:rsidR="003D2FE2" w:rsidRPr="00AB186E">
              <w:rPr>
                <w:rFonts w:ascii="Sylfaen" w:hAnsi="Sylfaen"/>
                <w:sz w:val="20"/>
                <w:szCs w:val="22"/>
              </w:rPr>
              <w:t>г.</w:t>
            </w:r>
            <w:r w:rsidR="003D2FE2" w:rsidRPr="00AB186E">
              <w:rPr>
                <w:rStyle w:val="FootnoteReference"/>
                <w:rFonts w:ascii="Sylfaen" w:hAnsi="Sylfaen"/>
                <w:sz w:val="20"/>
                <w:szCs w:val="22"/>
              </w:rPr>
              <w:footnoteReference w:customMarkFollows="1" w:id="13"/>
              <w:t>**</w:t>
            </w:r>
          </w:p>
        </w:tc>
      </w:tr>
    </w:tbl>
    <w:p w14:paraId="66715EE9" w14:textId="77777777" w:rsidR="003D2FE2" w:rsidRPr="00AB186E" w:rsidRDefault="003D2FE2" w:rsidP="003D2FE2">
      <w:pPr>
        <w:widowControl w:val="0"/>
        <w:spacing w:after="160"/>
        <w:rPr>
          <w:rFonts w:ascii="Sylfaen" w:hAnsi="Sylfaen" w:cs="GHEA Grapalat"/>
          <w:b/>
          <w:sz w:val="20"/>
          <w:szCs w:val="22"/>
        </w:rPr>
      </w:pPr>
    </w:p>
    <w:p w14:paraId="2652F02E"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56D4DEE4" w14:textId="77777777" w:rsidR="003D2FE2" w:rsidRPr="00AB186E" w:rsidRDefault="003D2FE2" w:rsidP="003D2FE2">
      <w:pPr>
        <w:widowControl w:val="0"/>
        <w:pBdr>
          <w:bottom w:val="single" w:sz="12" w:space="1" w:color="auto"/>
        </w:pBdr>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6BD87F6E"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B9D91F9"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F5F6C5" w14:textId="77777777" w:rsidR="003D2FE2" w:rsidRPr="00AB186E" w:rsidRDefault="003D2FE2" w:rsidP="003D2FE2">
      <w:pPr>
        <w:widowControl w:val="0"/>
        <w:spacing w:after="160"/>
        <w:ind w:firstLine="709"/>
        <w:jc w:val="both"/>
        <w:rPr>
          <w:rFonts w:ascii="Sylfaen" w:hAnsi="Sylfaen" w:cs="GHEA Grapalat"/>
          <w:sz w:val="20"/>
          <w:szCs w:val="22"/>
        </w:rPr>
      </w:pPr>
    </w:p>
    <w:p w14:paraId="75089A09"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660A4D7E"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344BCF4A"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5B5C0EAA" w14:textId="796624B0"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B75B3">
        <w:rPr>
          <w:rFonts w:ascii="Sylfaen" w:hAnsi="Sylfaen"/>
          <w:b/>
          <w:sz w:val="22"/>
          <w:szCs w:val="22"/>
          <w:u w:val="single"/>
          <w:lang w:val="hy-AM"/>
        </w:rPr>
        <w:t>20</w:t>
      </w:r>
      <w:r w:rsidRPr="00AB186E">
        <w:rPr>
          <w:rFonts w:ascii="Sylfaen" w:hAnsi="Sylfaen"/>
          <w:sz w:val="20"/>
          <w:szCs w:val="22"/>
        </w:rPr>
        <w:t>*.</w:t>
      </w:r>
    </w:p>
    <w:p w14:paraId="75AB8637"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5048F2D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996D3D"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E00810C" w14:textId="02715604"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w:t>
      </w:r>
      <w:r w:rsidR="009A2CA7">
        <w:rPr>
          <w:rFonts w:ascii="Sylfaen" w:hAnsi="Sylfaen"/>
          <w:sz w:val="20"/>
          <w:szCs w:val="22"/>
        </w:rPr>
        <w:t>«</w:t>
      </w:r>
      <w:r w:rsidRPr="00AB186E">
        <w:rPr>
          <w:rFonts w:ascii="Sylfaen" w:hAnsi="Sylfaen"/>
          <w:sz w:val="20"/>
          <w:szCs w:val="22"/>
        </w:rPr>
        <w:t>акцептованный платеж</w:t>
      </w:r>
      <w:r w:rsidR="009A2CA7">
        <w:rPr>
          <w:rFonts w:ascii="Sylfaen" w:hAnsi="Sylfaen"/>
          <w:sz w:val="20"/>
          <w:szCs w:val="22"/>
        </w:rPr>
        <w:t>»</w:t>
      </w:r>
      <w:r w:rsidRPr="00AB186E">
        <w:rPr>
          <w:rFonts w:ascii="Sylfaen" w:hAnsi="Sylfaen"/>
          <w:sz w:val="20"/>
          <w:szCs w:val="22"/>
        </w:rPr>
        <w:t xml:space="preserve">, заполненный в поле </w:t>
      </w:r>
      <w:r w:rsidR="009A2CA7">
        <w:rPr>
          <w:rFonts w:ascii="Sylfaen" w:hAnsi="Sylfaen"/>
          <w:sz w:val="20"/>
          <w:szCs w:val="22"/>
        </w:rPr>
        <w:t>«</w:t>
      </w:r>
      <w:r w:rsidRPr="00AB186E">
        <w:rPr>
          <w:rFonts w:ascii="Sylfaen" w:hAnsi="Sylfaen"/>
          <w:sz w:val="20"/>
          <w:szCs w:val="22"/>
        </w:rPr>
        <w:t>Условия оплаты</w:t>
      </w:r>
      <w:r w:rsidR="009A2CA7">
        <w:rPr>
          <w:rFonts w:ascii="Sylfaen" w:hAnsi="Sylfaen"/>
          <w:sz w:val="20"/>
          <w:szCs w:val="22"/>
        </w:rPr>
        <w:t>»</w:t>
      </w:r>
      <w:r w:rsidRPr="00AB186E">
        <w:rPr>
          <w:rFonts w:ascii="Sylfaen" w:hAnsi="Sylfaen"/>
          <w:sz w:val="20"/>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637290" w14:textId="2854CED2" w:rsidR="003D2FE2" w:rsidRPr="00AB186E" w:rsidRDefault="009A2CA7"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003D2FE2" w:rsidRPr="00AB186E">
        <w:rPr>
          <w:rFonts w:ascii="Sylfaen" w:hAnsi="Sylfaen"/>
          <w:sz w:val="20"/>
          <w:szCs w:val="22"/>
        </w:rPr>
        <w:t>)</w:t>
      </w:r>
      <w:r w:rsidR="003D2FE2"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2EE9E9" w14:textId="03D2F065" w:rsidR="003D2FE2" w:rsidRPr="00AB186E" w:rsidRDefault="009A2CA7"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003D2FE2" w:rsidRPr="00AB186E">
        <w:rPr>
          <w:rFonts w:ascii="Sylfaen" w:hAnsi="Sylfaen"/>
          <w:sz w:val="20"/>
          <w:szCs w:val="22"/>
        </w:rPr>
        <w:t>)</w:t>
      </w:r>
      <w:r w:rsidR="003D2FE2"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D06330" w14:textId="5EDCD2A8" w:rsidR="003D2FE2" w:rsidRPr="00AB186E" w:rsidRDefault="009A2CA7"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003D2FE2" w:rsidRPr="00AB186E">
        <w:rPr>
          <w:rFonts w:ascii="Sylfaen" w:hAnsi="Sylfaen"/>
          <w:sz w:val="20"/>
          <w:szCs w:val="22"/>
        </w:rPr>
        <w:t>)</w:t>
      </w:r>
      <w:r w:rsidR="003D2FE2" w:rsidRPr="00AB186E">
        <w:rPr>
          <w:rFonts w:ascii="Sylfaen" w:hAnsi="Sylfaen"/>
          <w:sz w:val="20"/>
          <w:szCs w:val="22"/>
        </w:rPr>
        <w:tab/>
        <w:t>Компания подтверждает, что акцептовала Требование в полном размере суммы неустойки.</w:t>
      </w:r>
    </w:p>
    <w:p w14:paraId="357A1695" w14:textId="51581E20" w:rsidR="003D2FE2" w:rsidRPr="00AB186E" w:rsidRDefault="009A2CA7"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003D2FE2" w:rsidRPr="00AB186E">
        <w:rPr>
          <w:rFonts w:ascii="Sylfaen" w:hAnsi="Sylfaen"/>
          <w:sz w:val="20"/>
          <w:szCs w:val="22"/>
        </w:rPr>
        <w:t>)</w:t>
      </w:r>
      <w:r w:rsidR="003D2FE2"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C12C6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D1D9F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65A4A5E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787EB8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7F0862" w14:textId="4F2CADC6"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w:t>
      </w:r>
      <w:r w:rsidR="009A2CA7">
        <w:rPr>
          <w:rFonts w:ascii="Sylfaen" w:hAnsi="Sylfaen"/>
          <w:sz w:val="20"/>
          <w:szCs w:val="22"/>
        </w:rPr>
        <w:t>«</w:t>
      </w:r>
      <w:r w:rsidRPr="00AB186E">
        <w:rPr>
          <w:rFonts w:ascii="Sylfaen" w:hAnsi="Sylfaen"/>
          <w:sz w:val="20"/>
          <w:szCs w:val="22"/>
        </w:rPr>
        <w:t xml:space="preserve">АКРА Кредит </w:t>
      </w:r>
      <w:proofErr w:type="spellStart"/>
      <w:r w:rsidRPr="00AB186E">
        <w:rPr>
          <w:rFonts w:ascii="Sylfaen" w:hAnsi="Sylfaen"/>
          <w:sz w:val="20"/>
          <w:szCs w:val="22"/>
        </w:rPr>
        <w:t>Репортинг</w:t>
      </w:r>
      <w:proofErr w:type="spellEnd"/>
      <w:r w:rsidR="009A2CA7">
        <w:rPr>
          <w:rFonts w:ascii="Sylfaen" w:hAnsi="Sylfaen"/>
          <w:sz w:val="20"/>
          <w:szCs w:val="22"/>
        </w:rPr>
        <w:t>»</w:t>
      </w:r>
      <w:r w:rsidRPr="00AB186E">
        <w:rPr>
          <w:rFonts w:ascii="Sylfaen" w:hAnsi="Sylfaen"/>
          <w:sz w:val="20"/>
          <w:szCs w:val="22"/>
        </w:rPr>
        <w:t xml:space="preserve">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14715B1D"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5BC13443"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1DFEC82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52525E6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CFBAEFE"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751480"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A03E42" w14:textId="77777777" w:rsidR="003D2FE2" w:rsidRPr="00AB186E" w:rsidRDefault="003D2FE2" w:rsidP="003D2FE2">
      <w:pPr>
        <w:widowControl w:val="0"/>
        <w:pBdr>
          <w:bottom w:val="single" w:sz="12" w:space="1" w:color="auto"/>
        </w:pBdr>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443FF4BD" w14:textId="77777777" w:rsidR="003D2FE2" w:rsidRPr="00AB186E" w:rsidRDefault="003D2FE2" w:rsidP="003D2FE2">
      <w:pPr>
        <w:widowControl w:val="0"/>
        <w:pBdr>
          <w:bottom w:val="single" w:sz="12" w:space="1" w:color="auto"/>
        </w:pBdr>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6E2E5939" w14:textId="77777777" w:rsidR="003D2FE2" w:rsidRPr="00AB186E" w:rsidRDefault="003D2FE2" w:rsidP="003D2FE2">
      <w:pPr>
        <w:widowControl w:val="0"/>
        <w:pBdr>
          <w:bottom w:val="single" w:sz="12" w:space="1" w:color="auto"/>
        </w:pBdr>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42C35FFB"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5C46033D" w14:textId="77777777" w:rsidR="003D2FE2" w:rsidRPr="00AB186E" w:rsidRDefault="003D2FE2" w:rsidP="003D2FE2">
      <w:pPr>
        <w:widowControl w:val="0"/>
        <w:spacing w:after="160"/>
        <w:jc w:val="right"/>
        <w:rPr>
          <w:rFonts w:ascii="Sylfaen" w:hAnsi="Sylfaen"/>
          <w:sz w:val="20"/>
          <w:szCs w:val="22"/>
        </w:rPr>
      </w:pPr>
    </w:p>
    <w:p w14:paraId="04F730F4"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A1DA270"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7DED5316" w14:textId="77777777" w:rsidR="003D2FE2" w:rsidRPr="00AB186E" w:rsidRDefault="003D2FE2" w:rsidP="003D2FE2">
      <w:pPr>
        <w:widowControl w:val="0"/>
        <w:spacing w:after="160"/>
        <w:jc w:val="both"/>
        <w:rPr>
          <w:rFonts w:ascii="Sylfaen" w:hAnsi="Sylfaen"/>
          <w:sz w:val="20"/>
          <w:szCs w:val="22"/>
        </w:rPr>
      </w:pPr>
    </w:p>
    <w:p w14:paraId="1499803C" w14:textId="77777777" w:rsidR="003D2FE2" w:rsidRPr="00AB186E" w:rsidRDefault="003D2FE2" w:rsidP="003D2FE2">
      <w:pPr>
        <w:widowControl w:val="0"/>
        <w:spacing w:after="160"/>
        <w:jc w:val="both"/>
        <w:rPr>
          <w:rFonts w:ascii="Sylfaen" w:hAnsi="Sylfaen"/>
          <w:sz w:val="20"/>
          <w:szCs w:val="22"/>
        </w:rPr>
      </w:pPr>
    </w:p>
    <w:p w14:paraId="5FD94068" w14:textId="77777777" w:rsidR="003D2FE2" w:rsidRPr="00AB186E" w:rsidRDefault="003D2FE2" w:rsidP="003D2FE2">
      <w:pPr>
        <w:rPr>
          <w:rFonts w:ascii="Sylfaen" w:hAnsi="Sylfaen"/>
          <w:sz w:val="20"/>
          <w:szCs w:val="22"/>
        </w:rPr>
      </w:pPr>
    </w:p>
    <w:p w14:paraId="2C88C1FB" w14:textId="77777777" w:rsidR="001005B0" w:rsidRPr="00AB186E" w:rsidRDefault="001005B0" w:rsidP="003D2FE2">
      <w:pPr>
        <w:widowControl w:val="0"/>
        <w:spacing w:after="160"/>
        <w:ind w:left="567" w:right="565"/>
        <w:jc w:val="both"/>
        <w:rPr>
          <w:rFonts w:ascii="Sylfaen" w:hAnsi="Sylfaen"/>
          <w:sz w:val="20"/>
          <w:szCs w:val="22"/>
        </w:rPr>
      </w:pPr>
    </w:p>
    <w:p w14:paraId="158678C0" w14:textId="77777777" w:rsidR="001005B0" w:rsidRPr="00AB186E" w:rsidRDefault="001005B0" w:rsidP="00B46D58">
      <w:pPr>
        <w:widowControl w:val="0"/>
        <w:spacing w:after="160"/>
        <w:ind w:left="567" w:right="565"/>
        <w:jc w:val="center"/>
        <w:rPr>
          <w:rFonts w:ascii="Sylfaen" w:hAnsi="Sylfaen"/>
          <w:b/>
          <w:sz w:val="20"/>
          <w:szCs w:val="22"/>
        </w:rPr>
      </w:pPr>
    </w:p>
    <w:p w14:paraId="62D32AED" w14:textId="77777777" w:rsidR="001005B0" w:rsidRPr="00AB186E" w:rsidRDefault="001005B0" w:rsidP="00B46D58">
      <w:pPr>
        <w:widowControl w:val="0"/>
        <w:spacing w:after="160"/>
        <w:ind w:left="567" w:right="565"/>
        <w:jc w:val="center"/>
        <w:rPr>
          <w:rFonts w:ascii="Sylfaen" w:hAnsi="Sylfaen"/>
          <w:b/>
          <w:sz w:val="20"/>
          <w:szCs w:val="22"/>
        </w:rPr>
      </w:pPr>
    </w:p>
    <w:p w14:paraId="5A22A362" w14:textId="77777777" w:rsidR="001005B0" w:rsidRPr="00AB186E" w:rsidRDefault="001005B0" w:rsidP="00B46D58">
      <w:pPr>
        <w:widowControl w:val="0"/>
        <w:spacing w:after="160"/>
        <w:ind w:left="567" w:right="565"/>
        <w:jc w:val="center"/>
        <w:rPr>
          <w:rFonts w:ascii="Sylfaen" w:hAnsi="Sylfaen"/>
          <w:b/>
          <w:sz w:val="20"/>
          <w:szCs w:val="22"/>
        </w:rPr>
      </w:pPr>
    </w:p>
    <w:p w14:paraId="7DE2C5E8" w14:textId="77777777" w:rsidR="001005B0" w:rsidRPr="00AB186E" w:rsidRDefault="001005B0" w:rsidP="00B46D58">
      <w:pPr>
        <w:widowControl w:val="0"/>
        <w:spacing w:after="160"/>
        <w:ind w:left="567" w:right="565"/>
        <w:jc w:val="center"/>
        <w:rPr>
          <w:rFonts w:ascii="Sylfaen" w:hAnsi="Sylfaen"/>
          <w:b/>
          <w:sz w:val="20"/>
          <w:szCs w:val="22"/>
        </w:rPr>
      </w:pPr>
    </w:p>
    <w:p w14:paraId="7FCF5747" w14:textId="77777777" w:rsidR="001005B0" w:rsidRPr="00AB186E" w:rsidRDefault="001005B0" w:rsidP="00B46D58">
      <w:pPr>
        <w:widowControl w:val="0"/>
        <w:spacing w:after="160"/>
        <w:ind w:left="567" w:right="565"/>
        <w:jc w:val="center"/>
        <w:rPr>
          <w:rFonts w:ascii="Sylfaen" w:hAnsi="Sylfaen"/>
          <w:b/>
          <w:sz w:val="20"/>
          <w:szCs w:val="22"/>
        </w:rPr>
      </w:pPr>
    </w:p>
    <w:p w14:paraId="505444B0" w14:textId="77777777" w:rsidR="001005B0" w:rsidRPr="00AB186E" w:rsidRDefault="001005B0" w:rsidP="00B46D58">
      <w:pPr>
        <w:widowControl w:val="0"/>
        <w:spacing w:after="160"/>
        <w:ind w:left="567" w:right="565"/>
        <w:jc w:val="center"/>
        <w:rPr>
          <w:rFonts w:ascii="Sylfaen" w:hAnsi="Sylfaen"/>
          <w:b/>
          <w:sz w:val="22"/>
        </w:rPr>
      </w:pPr>
    </w:p>
    <w:p w14:paraId="4BDC048E" w14:textId="77777777" w:rsidR="001005B0" w:rsidRPr="00AB186E" w:rsidRDefault="001005B0" w:rsidP="00B46D58">
      <w:pPr>
        <w:widowControl w:val="0"/>
        <w:spacing w:after="160"/>
        <w:ind w:left="567" w:right="565"/>
        <w:jc w:val="center"/>
        <w:rPr>
          <w:rFonts w:ascii="Sylfaen" w:hAnsi="Sylfaen"/>
          <w:b/>
          <w:sz w:val="22"/>
        </w:rPr>
      </w:pPr>
    </w:p>
    <w:p w14:paraId="52A795A6" w14:textId="77777777" w:rsidR="001005B0" w:rsidRPr="00AB186E" w:rsidRDefault="001005B0" w:rsidP="00B46D58">
      <w:pPr>
        <w:widowControl w:val="0"/>
        <w:spacing w:after="160"/>
        <w:ind w:left="567" w:right="565"/>
        <w:jc w:val="center"/>
        <w:rPr>
          <w:rFonts w:ascii="Sylfaen" w:hAnsi="Sylfaen"/>
          <w:b/>
          <w:sz w:val="22"/>
        </w:rPr>
      </w:pPr>
    </w:p>
    <w:p w14:paraId="0224E7E3" w14:textId="77777777" w:rsidR="001005B0" w:rsidRPr="00AB186E" w:rsidRDefault="001005B0" w:rsidP="00B46D58">
      <w:pPr>
        <w:widowControl w:val="0"/>
        <w:spacing w:after="160"/>
        <w:ind w:left="567" w:right="565"/>
        <w:jc w:val="center"/>
        <w:rPr>
          <w:rFonts w:ascii="Sylfaen" w:hAnsi="Sylfaen"/>
          <w:b/>
          <w:sz w:val="22"/>
        </w:rPr>
      </w:pPr>
    </w:p>
    <w:p w14:paraId="5CE09620" w14:textId="77777777" w:rsidR="001005B0" w:rsidRPr="00AB186E" w:rsidRDefault="001005B0" w:rsidP="00B46D58">
      <w:pPr>
        <w:widowControl w:val="0"/>
        <w:spacing w:after="160"/>
        <w:ind w:left="567" w:right="565"/>
        <w:jc w:val="center"/>
        <w:rPr>
          <w:rFonts w:ascii="Sylfaen" w:hAnsi="Sylfaen"/>
          <w:b/>
          <w:sz w:val="22"/>
        </w:rPr>
      </w:pPr>
    </w:p>
    <w:p w14:paraId="2EEC3F57" w14:textId="77777777" w:rsidR="001005B0" w:rsidRPr="00AB186E" w:rsidRDefault="001005B0" w:rsidP="00B46D58">
      <w:pPr>
        <w:widowControl w:val="0"/>
        <w:spacing w:after="160"/>
        <w:ind w:left="567" w:right="565"/>
        <w:jc w:val="center"/>
        <w:rPr>
          <w:rFonts w:ascii="Sylfaen" w:hAnsi="Sylfaen"/>
          <w:b/>
          <w:sz w:val="22"/>
        </w:rPr>
      </w:pPr>
    </w:p>
    <w:p w14:paraId="3846C4CC" w14:textId="77777777" w:rsidR="001005B0" w:rsidRPr="00AB186E" w:rsidRDefault="001005B0" w:rsidP="00B46D58">
      <w:pPr>
        <w:widowControl w:val="0"/>
        <w:spacing w:after="160"/>
        <w:ind w:left="567" w:right="565"/>
        <w:jc w:val="center"/>
        <w:rPr>
          <w:rFonts w:ascii="Sylfaen" w:hAnsi="Sylfaen"/>
          <w:b/>
          <w:sz w:val="22"/>
        </w:rPr>
      </w:pPr>
    </w:p>
    <w:p w14:paraId="0DF897EF" w14:textId="77777777" w:rsidR="001005B0" w:rsidRPr="00AB186E" w:rsidRDefault="001005B0" w:rsidP="00B46D58">
      <w:pPr>
        <w:widowControl w:val="0"/>
        <w:spacing w:after="160"/>
        <w:ind w:left="567" w:right="565"/>
        <w:jc w:val="center"/>
        <w:rPr>
          <w:rFonts w:ascii="Sylfaen" w:hAnsi="Sylfaen"/>
          <w:b/>
          <w:sz w:val="22"/>
        </w:rPr>
      </w:pPr>
    </w:p>
    <w:p w14:paraId="14E96CCA" w14:textId="77777777" w:rsidR="001005B0" w:rsidRPr="00AB186E" w:rsidRDefault="001005B0" w:rsidP="00B46D58">
      <w:pPr>
        <w:widowControl w:val="0"/>
        <w:spacing w:after="160"/>
        <w:ind w:left="567" w:right="565"/>
        <w:jc w:val="center"/>
        <w:rPr>
          <w:rFonts w:ascii="Sylfaen" w:hAnsi="Sylfaen"/>
          <w:b/>
          <w:sz w:val="22"/>
        </w:rPr>
      </w:pPr>
    </w:p>
    <w:p w14:paraId="59FF475D" w14:textId="77777777" w:rsidR="001005B0" w:rsidRPr="00AB186E" w:rsidRDefault="001005B0" w:rsidP="00B46D58">
      <w:pPr>
        <w:widowControl w:val="0"/>
        <w:spacing w:after="160"/>
        <w:ind w:left="567" w:right="565"/>
        <w:jc w:val="center"/>
        <w:rPr>
          <w:rFonts w:ascii="Sylfaen" w:hAnsi="Sylfaen"/>
          <w:b/>
          <w:sz w:val="22"/>
        </w:rPr>
      </w:pPr>
    </w:p>
    <w:p w14:paraId="3161ADA7" w14:textId="77777777" w:rsidR="001005B0" w:rsidRPr="00AB186E" w:rsidRDefault="001005B0" w:rsidP="00B46D58">
      <w:pPr>
        <w:widowControl w:val="0"/>
        <w:spacing w:after="160"/>
        <w:ind w:left="567" w:right="565"/>
        <w:jc w:val="center"/>
        <w:rPr>
          <w:rFonts w:ascii="Sylfaen" w:hAnsi="Sylfaen"/>
          <w:b/>
          <w:sz w:val="22"/>
        </w:rPr>
      </w:pPr>
    </w:p>
    <w:p w14:paraId="0B4FA49B"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56A2C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A85FC"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80357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40291"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62425AD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F3F76" w14:textId="3E98D25E"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 xml:space="preserve">Дата представления: </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20___г.</w:t>
            </w:r>
          </w:p>
        </w:tc>
      </w:tr>
      <w:tr w:rsidR="00B138F3" w:rsidRPr="00AB186E" w14:paraId="7EA7AD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0D8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07A6C68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B408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2DE53B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A97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6F41A3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174F1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7602F25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2617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0EBDEA7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A16FB91" w14:textId="77777777" w:rsidR="000F4F33" w:rsidRPr="002640FC" w:rsidRDefault="000F4F33" w:rsidP="000F4F33">
            <w:r w:rsidRPr="002640FC">
              <w:t>9. Наименование получателя, или имя и фамилия: ПП «Поликлиника №4» ЗАО</w:t>
            </w:r>
          </w:p>
        </w:tc>
      </w:tr>
      <w:tr w:rsidR="000F4F33" w:rsidRPr="00AB186E" w14:paraId="74AE9AA8"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D92D61" w14:textId="77777777" w:rsidR="000F4F33" w:rsidRPr="002640FC" w:rsidRDefault="000F4F33" w:rsidP="000F4F33">
            <w:r w:rsidRPr="002640FC">
              <w:t>10. Номер социального страхования получателя (не заполняется)</w:t>
            </w:r>
          </w:p>
        </w:tc>
      </w:tr>
      <w:tr w:rsidR="000F4F33" w:rsidRPr="00AB186E" w14:paraId="0C208158"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70169D" w14:textId="77777777" w:rsidR="000F4F33" w:rsidRPr="002640FC" w:rsidRDefault="000F4F33" w:rsidP="000F4F33">
            <w:r w:rsidRPr="002640FC">
              <w:t>11. Идентификатор получателя: 01505616</w:t>
            </w:r>
          </w:p>
        </w:tc>
      </w:tr>
      <w:tr w:rsidR="000F4F33" w:rsidRPr="00AB186E" w14:paraId="10F0B075"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60ECD8E"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1F0E150"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CAE333F" w14:textId="77777777" w:rsidR="000F4F33" w:rsidRDefault="000F4F33" w:rsidP="000F4F33">
            <w:r w:rsidRPr="002640FC">
              <w:t>13. Номер счета получателя (примечание N) 1</w:t>
            </w:r>
            <w:r>
              <w:t>19300031040200</w:t>
            </w:r>
          </w:p>
        </w:tc>
      </w:tr>
      <w:tr w:rsidR="00B138F3" w:rsidRPr="00AB186E" w14:paraId="1BBE73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0836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448CAA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0384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DA3067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5EA1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1DA7FD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B07D3"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7980FBE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0AC352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4881070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BBC3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313DC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6E74B"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64E8751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039854"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70F79CD0" w14:textId="77777777" w:rsidR="00C3421C" w:rsidRPr="00AB186E" w:rsidRDefault="00C3421C" w:rsidP="00DE2AE3">
            <w:pPr>
              <w:widowControl w:val="0"/>
              <w:spacing w:after="160"/>
              <w:rPr>
                <w:rFonts w:ascii="Sylfaen" w:hAnsi="Sylfaen" w:cs="Sylfaen"/>
                <w:sz w:val="22"/>
              </w:rPr>
            </w:pPr>
          </w:p>
          <w:p w14:paraId="6647D0A5"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6C1C3829" w14:textId="77777777" w:rsidR="00C3421C" w:rsidRPr="00AB186E" w:rsidRDefault="00C3421C" w:rsidP="00DE2AE3">
            <w:pPr>
              <w:widowControl w:val="0"/>
              <w:spacing w:after="160"/>
              <w:rPr>
                <w:rFonts w:ascii="Sylfaen" w:hAnsi="Sylfaen" w:cs="Sylfaen"/>
                <w:sz w:val="22"/>
              </w:rPr>
            </w:pPr>
          </w:p>
          <w:p w14:paraId="11A35E28"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35FCF51" w14:textId="77777777" w:rsidR="00C3421C" w:rsidRPr="00AB186E" w:rsidRDefault="00C3421C" w:rsidP="00DE2AE3">
            <w:pPr>
              <w:widowControl w:val="0"/>
              <w:spacing w:after="160"/>
              <w:rPr>
                <w:rFonts w:ascii="Sylfaen" w:hAnsi="Sylfaen" w:cs="Sylfaen"/>
                <w:sz w:val="22"/>
              </w:rPr>
            </w:pPr>
          </w:p>
          <w:p w14:paraId="4DA12566"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3A24A521"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2ADFAC1F"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1DADF87" w14:textId="77777777" w:rsidR="00C3421C" w:rsidRPr="00AB186E" w:rsidRDefault="00C3421C" w:rsidP="00DE2AE3">
            <w:pPr>
              <w:widowControl w:val="0"/>
              <w:spacing w:after="160"/>
              <w:rPr>
                <w:rFonts w:ascii="Sylfaen" w:hAnsi="Sylfaen" w:cs="Sylfaen"/>
                <w:sz w:val="22"/>
              </w:rPr>
            </w:pPr>
          </w:p>
          <w:p w14:paraId="24BE15B6"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2B53AE87" w14:textId="77777777" w:rsidR="00C3421C" w:rsidRPr="00AB186E" w:rsidRDefault="00C3421C" w:rsidP="00DE2AE3">
            <w:pPr>
              <w:widowControl w:val="0"/>
              <w:spacing w:after="160"/>
              <w:jc w:val="right"/>
              <w:rPr>
                <w:rFonts w:ascii="Sylfaen" w:hAnsi="Sylfaen" w:cs="Tahoma"/>
                <w:sz w:val="22"/>
              </w:rPr>
            </w:pPr>
          </w:p>
          <w:p w14:paraId="445B287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782D2D22" w14:textId="77777777" w:rsidR="00C3421C" w:rsidRPr="00AB186E" w:rsidRDefault="00C3421C" w:rsidP="00DE2AE3">
            <w:pPr>
              <w:widowControl w:val="0"/>
              <w:spacing w:after="160"/>
              <w:rPr>
                <w:rFonts w:ascii="Sylfaen" w:hAnsi="Sylfaen" w:cs="Sylfaen"/>
                <w:sz w:val="22"/>
              </w:rPr>
            </w:pPr>
          </w:p>
          <w:p w14:paraId="78295680"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5214D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4E0F8A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05AFFDD5" w14:textId="77777777" w:rsidR="00C3421C" w:rsidRPr="00AB186E" w:rsidRDefault="00C3421C" w:rsidP="00DE2AE3">
            <w:pPr>
              <w:widowControl w:val="0"/>
              <w:spacing w:after="160"/>
              <w:rPr>
                <w:rFonts w:ascii="Sylfaen" w:hAnsi="Sylfaen"/>
                <w:sz w:val="22"/>
              </w:rPr>
            </w:pPr>
          </w:p>
          <w:p w14:paraId="4BA97BB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3FFC032E"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4212E489" w14:textId="77777777" w:rsidR="00C3421C" w:rsidRPr="00AB186E" w:rsidRDefault="00C3421C" w:rsidP="00DE2AE3">
            <w:pPr>
              <w:widowControl w:val="0"/>
              <w:spacing w:after="160"/>
              <w:rPr>
                <w:rFonts w:ascii="Sylfaen" w:hAnsi="Sylfaen" w:cs="Tahoma"/>
                <w:sz w:val="22"/>
              </w:rPr>
            </w:pPr>
          </w:p>
          <w:p w14:paraId="69D63A07"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5A7D0BB6"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0A3737E9" w14:textId="77777777" w:rsidR="00C3421C" w:rsidRPr="00AB186E" w:rsidRDefault="00C3421C" w:rsidP="00DE2AE3">
            <w:pPr>
              <w:widowControl w:val="0"/>
              <w:spacing w:after="160"/>
              <w:rPr>
                <w:rFonts w:ascii="Sylfaen" w:hAnsi="Sylfaen" w:cs="Tahoma"/>
                <w:sz w:val="22"/>
              </w:rPr>
            </w:pPr>
          </w:p>
          <w:p w14:paraId="0368A39D"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605979D4"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63A391E8" w14:textId="77777777" w:rsidR="00C3421C" w:rsidRPr="00AB186E" w:rsidRDefault="00C3421C" w:rsidP="00DE2AE3">
            <w:pPr>
              <w:widowControl w:val="0"/>
              <w:spacing w:after="160"/>
              <w:rPr>
                <w:rFonts w:ascii="Sylfaen" w:hAnsi="Sylfaen" w:cs="Arial"/>
                <w:sz w:val="22"/>
              </w:rPr>
            </w:pPr>
          </w:p>
        </w:tc>
      </w:tr>
      <w:tr w:rsidR="00B138F3" w:rsidRPr="00AB186E" w14:paraId="0F6212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A91AB"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FA3119B" w14:textId="77777777" w:rsidR="00C3421C" w:rsidRPr="00AB186E" w:rsidRDefault="00C3421C" w:rsidP="00DE2AE3">
            <w:pPr>
              <w:widowControl w:val="0"/>
              <w:spacing w:after="160"/>
              <w:rPr>
                <w:rFonts w:ascii="Sylfaen" w:hAnsi="Sylfaen" w:cs="Sylfaen"/>
                <w:sz w:val="22"/>
              </w:rPr>
            </w:pPr>
          </w:p>
          <w:p w14:paraId="0DE741E6" w14:textId="638A6870"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24.в</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 г. </w:t>
            </w:r>
          </w:p>
        </w:tc>
        <w:tc>
          <w:tcPr>
            <w:tcW w:w="5364" w:type="dxa"/>
            <w:tcBorders>
              <w:top w:val="nil"/>
              <w:left w:val="nil"/>
              <w:bottom w:val="single" w:sz="4" w:space="0" w:color="auto"/>
              <w:right w:val="single" w:sz="4" w:space="0" w:color="auto"/>
            </w:tcBorders>
            <w:noWrap/>
            <w:vAlign w:val="bottom"/>
          </w:tcPr>
          <w:p w14:paraId="7BD7DF2E"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2399E49E" w14:textId="77777777" w:rsidR="00C3421C" w:rsidRPr="00AB186E" w:rsidRDefault="00C3421C" w:rsidP="00DE2AE3">
            <w:pPr>
              <w:widowControl w:val="0"/>
              <w:spacing w:after="160"/>
              <w:rPr>
                <w:rFonts w:ascii="Sylfaen" w:hAnsi="Sylfaen"/>
                <w:sz w:val="22"/>
              </w:rPr>
            </w:pPr>
          </w:p>
          <w:p w14:paraId="61E45371" w14:textId="176BB4D9"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 xml:space="preserve">23.в Дата исполнения: </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20___г.</w:t>
            </w:r>
          </w:p>
        </w:tc>
      </w:tr>
    </w:tbl>
    <w:p w14:paraId="40643424" w14:textId="77777777" w:rsidR="00C3421C" w:rsidRPr="00AB186E" w:rsidRDefault="00C3421C" w:rsidP="00C3421C">
      <w:pPr>
        <w:widowControl w:val="0"/>
        <w:spacing w:after="160"/>
        <w:jc w:val="center"/>
        <w:rPr>
          <w:rFonts w:ascii="Sylfaen" w:hAnsi="Sylfaen" w:cs="Sylfaen"/>
          <w:sz w:val="22"/>
        </w:rPr>
      </w:pPr>
    </w:p>
    <w:p w14:paraId="5F3116B4" w14:textId="264A2E91"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 xml:space="preserve">Платежное требование заполняется согласно установленному настоящим Приглашением документу </w:t>
      </w:r>
      <w:r w:rsidR="009A2CA7">
        <w:rPr>
          <w:rFonts w:ascii="Sylfaen" w:hAnsi="Sylfaen"/>
          <w:i/>
          <w:sz w:val="18"/>
          <w:szCs w:val="20"/>
        </w:rPr>
        <w:t>«</w:t>
      </w:r>
      <w:r w:rsidRPr="00AB186E">
        <w:rPr>
          <w:rFonts w:ascii="Sylfaen" w:hAnsi="Sylfaen"/>
          <w:i/>
          <w:sz w:val="18"/>
          <w:szCs w:val="20"/>
        </w:rPr>
        <w:t>Об обязательных реквизитах платежного требования и порядке его заполнения</w:t>
      </w:r>
      <w:r w:rsidR="009A2CA7">
        <w:rPr>
          <w:rFonts w:ascii="Sylfaen" w:hAnsi="Sylfaen"/>
          <w:i/>
          <w:sz w:val="18"/>
          <w:szCs w:val="20"/>
        </w:rPr>
        <w:t>»</w:t>
      </w:r>
      <w:r w:rsidRPr="00AB186E">
        <w:rPr>
          <w:rFonts w:ascii="Sylfaen" w:hAnsi="Sylfaen"/>
          <w:i/>
          <w:sz w:val="18"/>
          <w:szCs w:val="20"/>
        </w:rPr>
        <w:t>.</w:t>
      </w:r>
    </w:p>
    <w:p w14:paraId="7940D81F"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47B00A35"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DA9F6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471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3EFAFC26" w14:textId="33D9AFAA"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Реквизиты документа </w:t>
            </w:r>
            <w:r w:rsidR="009A2CA7">
              <w:rPr>
                <w:rFonts w:ascii="Sylfaen" w:hAnsi="Sylfaen"/>
                <w:b/>
                <w:sz w:val="16"/>
                <w:szCs w:val="18"/>
              </w:rPr>
              <w:t>«</w:t>
            </w:r>
            <w:r w:rsidRPr="00AB186E">
              <w:rPr>
                <w:rFonts w:ascii="Sylfaen" w:hAnsi="Sylfaen"/>
                <w:b/>
                <w:sz w:val="16"/>
                <w:szCs w:val="18"/>
              </w:rPr>
              <w:t>Платежное требование</w:t>
            </w:r>
            <w:r w:rsidR="009A2CA7">
              <w:rPr>
                <w:rFonts w:ascii="Sylfaen" w:hAnsi="Sylfaen"/>
                <w:b/>
                <w:sz w:val="16"/>
                <w:szCs w:val="18"/>
              </w:rPr>
              <w:t>»</w:t>
            </w:r>
          </w:p>
        </w:tc>
        <w:tc>
          <w:tcPr>
            <w:tcW w:w="2050" w:type="dxa"/>
            <w:tcBorders>
              <w:top w:val="single" w:sz="4" w:space="0" w:color="auto"/>
              <w:left w:val="single" w:sz="4" w:space="0" w:color="auto"/>
              <w:bottom w:val="single" w:sz="4" w:space="0" w:color="auto"/>
              <w:right w:val="single" w:sz="4" w:space="0" w:color="auto"/>
            </w:tcBorders>
          </w:tcPr>
          <w:p w14:paraId="3DA8169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7477A86C"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8523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67C1370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6A181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32BC5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156357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734E4B41"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5BF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EBA0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E3229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4AB2CD5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87CCF02"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771E6D5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77881E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52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4F9B8B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2FB2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6FBF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8C6EED" w14:textId="3DEC7ED6"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 документе заранее заполнено </w:t>
            </w:r>
            <w:r w:rsidR="009A2CA7">
              <w:rPr>
                <w:rFonts w:ascii="Sylfaen" w:hAnsi="Sylfaen"/>
                <w:sz w:val="16"/>
                <w:szCs w:val="18"/>
              </w:rPr>
              <w:t>«</w:t>
            </w:r>
            <w:r w:rsidRPr="00AB186E">
              <w:rPr>
                <w:rFonts w:ascii="Sylfaen" w:hAnsi="Sylfaen"/>
                <w:sz w:val="16"/>
                <w:szCs w:val="18"/>
              </w:rPr>
              <w:t>Платежное требование</w:t>
            </w:r>
            <w:r w:rsidR="009A2CA7">
              <w:rPr>
                <w:rFonts w:ascii="Sylfaen" w:hAnsi="Sylfaen"/>
                <w:sz w:val="16"/>
                <w:szCs w:val="18"/>
              </w:rPr>
              <w:t>»</w:t>
            </w:r>
          </w:p>
        </w:tc>
      </w:tr>
      <w:tr w:rsidR="00B138F3" w:rsidRPr="00AB186E" w14:paraId="1E31C4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2E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CE35FE8"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E31F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856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6AED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5F113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8E2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6522B00E"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C908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82F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957DBE0"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A9AF6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78A23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424A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47E0602"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B96C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5E7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8FD3C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0AD5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3217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34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294D8E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6CA3B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1B8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A8FD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3DD1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72F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55487F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6346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4C02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9C19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09A20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1D6C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856E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71DBB5A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D57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B1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C2399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CD35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A3AF9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339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325E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884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B49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8EE42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D256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ED4F0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220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C437A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ACE4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B29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F149A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64EC96" w14:textId="6041E4D5" w:rsidR="00C3421C"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t>З</w:t>
            </w:r>
            <w:r w:rsidR="00C3421C" w:rsidRPr="00AB186E">
              <w:rPr>
                <w:rFonts w:ascii="Sylfaen" w:hAnsi="Sylfaen"/>
                <w:sz w:val="16"/>
                <w:szCs w:val="18"/>
              </w:rPr>
              <w:t>аранее заполняется бенефициаром — по приглашению</w:t>
            </w:r>
          </w:p>
        </w:tc>
      </w:tr>
      <w:tr w:rsidR="00B138F3" w:rsidRPr="00AB186E" w14:paraId="3ABFA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215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DF17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91DE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0C5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468A3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5E6E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3A22B6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E906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AC6EA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26DE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23AE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E3B36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99DF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28694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45EF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687BA02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BB55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53F9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5A0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471C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1AA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551FF4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F529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305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B37D8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69F8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F22C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9A3B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01A1E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09A8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FFE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327D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CF5DC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4C10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101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186AAAA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229D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916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7CF8E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AD8E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C7B7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F9F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FFBCB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CA7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215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D319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E2E5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20F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DD25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9D2F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D0115" w14:textId="2AD601EB"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w:t>
            </w:r>
            <w:r w:rsidR="009A2CA7">
              <w:rPr>
                <w:rFonts w:ascii="Sylfaen" w:hAnsi="Sylfaen"/>
                <w:sz w:val="16"/>
                <w:szCs w:val="18"/>
              </w:rPr>
              <w:t>«</w:t>
            </w:r>
            <w:r w:rsidRPr="00AB186E">
              <w:rPr>
                <w:rFonts w:ascii="Sylfaen" w:hAnsi="Sylfaen"/>
                <w:sz w:val="16"/>
                <w:szCs w:val="18"/>
              </w:rPr>
              <w:t xml:space="preserve">для обеспечения </w:t>
            </w:r>
            <w:r w:rsidR="00040F6C" w:rsidRPr="00AB186E">
              <w:rPr>
                <w:rFonts w:ascii="Sylfaen" w:hAnsi="Sylfaen"/>
                <w:sz w:val="16"/>
                <w:szCs w:val="18"/>
              </w:rPr>
              <w:t>квалификации</w:t>
            </w:r>
            <w:r w:rsidR="009A2CA7">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1E5F6E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015A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D60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5ECB45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3E59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1D2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6F37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0B6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8670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11E05"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54F9740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E595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B2BB"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030B6A75" w14:textId="740C7D16"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w:t>
            </w:r>
            <w:r w:rsidR="009A2CA7">
              <w:rPr>
                <w:rFonts w:ascii="Sylfaen" w:hAnsi="Sylfaen"/>
                <w:sz w:val="16"/>
                <w:szCs w:val="18"/>
              </w:rPr>
              <w:t>«</w:t>
            </w:r>
            <w:r w:rsidRPr="00AB186E">
              <w:rPr>
                <w:rFonts w:ascii="Sylfaen" w:hAnsi="Sylfaen"/>
                <w:sz w:val="16"/>
                <w:szCs w:val="18"/>
              </w:rPr>
              <w:t>акцептованный платеж</w:t>
            </w:r>
            <w:r w:rsidR="009A2CA7">
              <w:rPr>
                <w:rFonts w:ascii="Sylfaen" w:hAnsi="Sylfaen"/>
                <w:sz w:val="16"/>
                <w:szCs w:val="18"/>
              </w:rPr>
              <w:t>»</w:t>
            </w:r>
            <w:r w:rsidRPr="00AB186E">
              <w:rPr>
                <w:rFonts w:ascii="Sylfaen" w:hAnsi="Sylfaen"/>
                <w:sz w:val="16"/>
                <w:szCs w:val="18"/>
              </w:rPr>
              <w:t xml:space="preserve">, </w:t>
            </w:r>
          </w:p>
          <w:p w14:paraId="67FFC4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1526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6DE2E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857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23605C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BCE4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C4D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E5822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33EB2D" w14:textId="1653057D"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Если заполнено поле </w:t>
            </w:r>
            <w:r w:rsidR="009A2CA7">
              <w:rPr>
                <w:rFonts w:ascii="Sylfaen" w:hAnsi="Sylfaen"/>
                <w:sz w:val="16"/>
                <w:szCs w:val="18"/>
              </w:rPr>
              <w:t>«</w:t>
            </w:r>
            <w:r w:rsidRPr="00AB186E">
              <w:rPr>
                <w:rFonts w:ascii="Sylfaen" w:hAnsi="Sylfaen"/>
                <w:sz w:val="16"/>
                <w:szCs w:val="18"/>
              </w:rPr>
              <w:t>Основания для совершения платежа</w:t>
            </w:r>
            <w:r w:rsidR="009A2CA7">
              <w:rPr>
                <w:rFonts w:ascii="Sylfaen" w:hAnsi="Sylfaen"/>
                <w:sz w:val="16"/>
                <w:szCs w:val="18"/>
              </w:rPr>
              <w:t>»</w:t>
            </w:r>
            <w:r w:rsidRPr="00AB186E">
              <w:rPr>
                <w:rFonts w:ascii="Sylfaen" w:hAnsi="Sylfaen"/>
                <w:sz w:val="16"/>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0D1DB9D" w14:textId="3034C052" w:rsidR="00C3421C"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t>З</w:t>
            </w:r>
            <w:r w:rsidR="00C3421C" w:rsidRPr="00AB186E">
              <w:rPr>
                <w:rFonts w:ascii="Sylfaen" w:hAnsi="Sylfaen"/>
                <w:sz w:val="16"/>
                <w:szCs w:val="18"/>
              </w:rPr>
              <w:t>аполняется бенефициаром</w:t>
            </w:r>
          </w:p>
        </w:tc>
      </w:tr>
      <w:tr w:rsidR="00B138F3" w:rsidRPr="00AB186E" w14:paraId="361B8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5D9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4145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00B4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B48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A935A4C" w14:textId="4EF0CA28"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 xml:space="preserve">представлении плательщиком Требования. При этом если в поле Условия оплаты указано </w:t>
            </w:r>
            <w:r w:rsidR="009A2CA7">
              <w:rPr>
                <w:rFonts w:ascii="Sylfaen" w:hAnsi="Sylfaen"/>
                <w:sz w:val="16"/>
                <w:szCs w:val="18"/>
              </w:rPr>
              <w:t>«</w:t>
            </w:r>
            <w:r w:rsidRPr="00AB186E">
              <w:rPr>
                <w:rFonts w:ascii="Sylfaen" w:hAnsi="Sylfaen"/>
                <w:sz w:val="16"/>
                <w:szCs w:val="18"/>
              </w:rPr>
              <w:t>акцептованный платеж</w:t>
            </w:r>
            <w:r w:rsidR="009A2CA7">
              <w:rPr>
                <w:rFonts w:ascii="Sylfaen" w:hAnsi="Sylfaen"/>
                <w:sz w:val="16"/>
                <w:szCs w:val="18"/>
              </w:rPr>
              <w:t>»</w:t>
            </w:r>
            <w:r w:rsidRPr="00AB186E">
              <w:rPr>
                <w:rFonts w:ascii="Sylfaen" w:hAnsi="Sylfaen"/>
                <w:sz w:val="16"/>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FC0050" w14:textId="33F79764" w:rsidR="00C3421C"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lastRenderedPageBreak/>
              <w:t>П</w:t>
            </w:r>
            <w:r w:rsidR="00C3421C" w:rsidRPr="00AB186E">
              <w:rPr>
                <w:rFonts w:ascii="Sylfaen" w:hAnsi="Sylfaen"/>
                <w:sz w:val="16"/>
                <w:szCs w:val="18"/>
              </w:rPr>
              <w:t xml:space="preserve">одписывается плательщиком или </w:t>
            </w:r>
          </w:p>
          <w:p w14:paraId="3BA4A3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62CD1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55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309D2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ECE0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AEB7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2A890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7C8988A"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590AE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A7843C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6E004B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43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976D5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A99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CF2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6978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367A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C062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682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3DD2759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F691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4A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B8618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6BBC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1A2081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87B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E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4E6FBDF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83C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2C6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E2E4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57489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49A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F1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14C983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C1A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A2D9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D33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42E49F" w14:textId="77777777" w:rsidR="00C3421C" w:rsidRPr="00AB186E" w:rsidRDefault="00C3421C" w:rsidP="00DE2AE3">
            <w:pPr>
              <w:widowControl w:val="0"/>
              <w:spacing w:after="120"/>
              <w:jc w:val="center"/>
              <w:rPr>
                <w:rFonts w:ascii="Sylfaen" w:hAnsi="Sylfaen"/>
                <w:sz w:val="16"/>
                <w:szCs w:val="18"/>
              </w:rPr>
            </w:pPr>
          </w:p>
        </w:tc>
      </w:tr>
      <w:tr w:rsidR="00B138F3" w:rsidRPr="00AB186E" w14:paraId="4EEAC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6FD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876EE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A829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7F4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668CA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1BCF4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8A9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747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99C22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5E424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85F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B1DCF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BB391B" w14:textId="77777777" w:rsidR="00C3421C" w:rsidRPr="00AB186E" w:rsidRDefault="00C3421C" w:rsidP="00DE2AE3">
            <w:pPr>
              <w:widowControl w:val="0"/>
              <w:spacing w:after="120"/>
              <w:jc w:val="center"/>
              <w:rPr>
                <w:rFonts w:ascii="Sylfaen" w:hAnsi="Sylfaen"/>
                <w:sz w:val="16"/>
                <w:szCs w:val="18"/>
              </w:rPr>
            </w:pPr>
          </w:p>
        </w:tc>
      </w:tr>
      <w:tr w:rsidR="00B138F3" w:rsidRPr="00AB186E" w14:paraId="13C97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CFE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5F0F24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F009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B35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20CC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6C968" w14:textId="77777777" w:rsidR="00C3421C" w:rsidRPr="00AB186E" w:rsidRDefault="00C3421C" w:rsidP="00DE2AE3">
            <w:pPr>
              <w:widowControl w:val="0"/>
              <w:spacing w:after="120"/>
              <w:jc w:val="center"/>
              <w:rPr>
                <w:rFonts w:ascii="Sylfaen" w:hAnsi="Sylfaen"/>
                <w:sz w:val="16"/>
                <w:szCs w:val="18"/>
              </w:rPr>
            </w:pPr>
          </w:p>
        </w:tc>
      </w:tr>
      <w:tr w:rsidR="00FF3DE9" w:rsidRPr="00AB186E" w14:paraId="1953D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C9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6455D1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4FECA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35D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0CDAA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5686C" w14:textId="77777777" w:rsidR="00C3421C" w:rsidRPr="00AB186E" w:rsidRDefault="00C3421C" w:rsidP="00DE2AE3">
            <w:pPr>
              <w:widowControl w:val="0"/>
              <w:spacing w:after="120"/>
              <w:jc w:val="center"/>
              <w:rPr>
                <w:rFonts w:ascii="Sylfaen" w:hAnsi="Sylfaen"/>
                <w:sz w:val="16"/>
                <w:szCs w:val="18"/>
              </w:rPr>
            </w:pPr>
          </w:p>
        </w:tc>
      </w:tr>
    </w:tbl>
    <w:p w14:paraId="40ADCA62" w14:textId="77777777" w:rsidR="001005B0" w:rsidRPr="00AB186E" w:rsidRDefault="001005B0" w:rsidP="00B46D58">
      <w:pPr>
        <w:widowControl w:val="0"/>
        <w:spacing w:after="160"/>
        <w:ind w:left="567" w:right="565"/>
        <w:jc w:val="center"/>
        <w:rPr>
          <w:rFonts w:ascii="Sylfaen" w:hAnsi="Sylfaen"/>
          <w:b/>
          <w:sz w:val="22"/>
        </w:rPr>
      </w:pPr>
    </w:p>
    <w:p w14:paraId="6639ECA3" w14:textId="77777777" w:rsidR="001005B0" w:rsidRPr="00AB186E" w:rsidRDefault="001005B0" w:rsidP="00B46D58">
      <w:pPr>
        <w:widowControl w:val="0"/>
        <w:spacing w:after="160"/>
        <w:ind w:left="567" w:right="565"/>
        <w:jc w:val="center"/>
        <w:rPr>
          <w:rFonts w:ascii="Sylfaen" w:hAnsi="Sylfaen"/>
          <w:b/>
          <w:sz w:val="22"/>
        </w:rPr>
      </w:pPr>
    </w:p>
    <w:p w14:paraId="57381DA7" w14:textId="77777777" w:rsidR="001005B0" w:rsidRPr="00AB186E" w:rsidRDefault="001005B0" w:rsidP="00B46D58">
      <w:pPr>
        <w:widowControl w:val="0"/>
        <w:spacing w:after="160"/>
        <w:ind w:left="567" w:right="565"/>
        <w:jc w:val="center"/>
        <w:rPr>
          <w:rFonts w:ascii="Sylfaen" w:hAnsi="Sylfaen"/>
          <w:b/>
          <w:sz w:val="22"/>
        </w:rPr>
      </w:pPr>
    </w:p>
    <w:p w14:paraId="1ED673D9" w14:textId="77777777" w:rsidR="001005B0" w:rsidRPr="00AB186E" w:rsidRDefault="001005B0" w:rsidP="00B46D58">
      <w:pPr>
        <w:widowControl w:val="0"/>
        <w:spacing w:after="160"/>
        <w:ind w:left="567" w:right="565"/>
        <w:jc w:val="center"/>
        <w:rPr>
          <w:rFonts w:ascii="Sylfaen" w:hAnsi="Sylfaen"/>
          <w:b/>
          <w:sz w:val="22"/>
        </w:rPr>
      </w:pPr>
    </w:p>
    <w:p w14:paraId="2427200E" w14:textId="77777777" w:rsidR="001005B0" w:rsidRPr="00AB186E" w:rsidRDefault="001005B0" w:rsidP="00B46D58">
      <w:pPr>
        <w:widowControl w:val="0"/>
        <w:spacing w:after="160"/>
        <w:ind w:left="567" w:right="565"/>
        <w:jc w:val="center"/>
        <w:rPr>
          <w:rFonts w:ascii="Sylfaen" w:hAnsi="Sylfaen"/>
          <w:b/>
          <w:sz w:val="22"/>
        </w:rPr>
      </w:pPr>
    </w:p>
    <w:p w14:paraId="0C0572DC" w14:textId="77777777" w:rsidR="001005B0" w:rsidRPr="00AB186E" w:rsidRDefault="001005B0" w:rsidP="00B46D58">
      <w:pPr>
        <w:widowControl w:val="0"/>
        <w:spacing w:after="160"/>
        <w:ind w:left="567" w:right="565"/>
        <w:jc w:val="center"/>
        <w:rPr>
          <w:rFonts w:ascii="Sylfaen" w:hAnsi="Sylfaen"/>
          <w:b/>
          <w:sz w:val="22"/>
        </w:rPr>
      </w:pPr>
    </w:p>
    <w:p w14:paraId="4814171F" w14:textId="77777777" w:rsidR="001005B0" w:rsidRPr="00AB186E" w:rsidRDefault="001005B0" w:rsidP="00B46D58">
      <w:pPr>
        <w:widowControl w:val="0"/>
        <w:spacing w:after="160"/>
        <w:ind w:left="567" w:right="565"/>
        <w:jc w:val="center"/>
        <w:rPr>
          <w:rFonts w:ascii="Sylfaen" w:hAnsi="Sylfaen"/>
          <w:b/>
          <w:sz w:val="22"/>
        </w:rPr>
      </w:pPr>
    </w:p>
    <w:p w14:paraId="45C7D8C1" w14:textId="77777777" w:rsidR="001005B0" w:rsidRPr="00AB186E" w:rsidRDefault="001005B0" w:rsidP="00B46D58">
      <w:pPr>
        <w:widowControl w:val="0"/>
        <w:spacing w:after="160"/>
        <w:ind w:left="567" w:right="565"/>
        <w:jc w:val="center"/>
        <w:rPr>
          <w:rFonts w:ascii="Sylfaen" w:hAnsi="Sylfaen"/>
          <w:b/>
          <w:sz w:val="22"/>
        </w:rPr>
      </w:pPr>
    </w:p>
    <w:p w14:paraId="1ED32B73" w14:textId="77777777" w:rsidR="001005B0" w:rsidRPr="00AB186E" w:rsidRDefault="001005B0" w:rsidP="00B46D58">
      <w:pPr>
        <w:widowControl w:val="0"/>
        <w:spacing w:after="160"/>
        <w:ind w:left="567" w:right="565"/>
        <w:jc w:val="center"/>
        <w:rPr>
          <w:rFonts w:ascii="Sylfaen" w:hAnsi="Sylfaen"/>
          <w:b/>
          <w:sz w:val="22"/>
        </w:rPr>
      </w:pPr>
    </w:p>
    <w:p w14:paraId="26368B42" w14:textId="77777777" w:rsidR="001005B0" w:rsidRPr="00AB186E" w:rsidRDefault="001005B0" w:rsidP="00B46D58">
      <w:pPr>
        <w:widowControl w:val="0"/>
        <w:spacing w:after="160"/>
        <w:ind w:left="567" w:right="565"/>
        <w:jc w:val="center"/>
        <w:rPr>
          <w:rFonts w:ascii="Sylfaen" w:hAnsi="Sylfaen"/>
          <w:b/>
          <w:sz w:val="22"/>
        </w:rPr>
      </w:pPr>
    </w:p>
    <w:p w14:paraId="15892A76" w14:textId="77777777" w:rsidR="001005B0" w:rsidRPr="00AB186E" w:rsidRDefault="001005B0" w:rsidP="00B46D58">
      <w:pPr>
        <w:widowControl w:val="0"/>
        <w:spacing w:after="160"/>
        <w:ind w:left="567" w:right="565"/>
        <w:jc w:val="center"/>
        <w:rPr>
          <w:rFonts w:ascii="Sylfaen" w:hAnsi="Sylfaen"/>
          <w:b/>
          <w:sz w:val="22"/>
        </w:rPr>
      </w:pPr>
    </w:p>
    <w:p w14:paraId="4A2EAF48" w14:textId="77777777" w:rsidR="001005B0" w:rsidRPr="00AB186E" w:rsidRDefault="001005B0" w:rsidP="00B46D58">
      <w:pPr>
        <w:widowControl w:val="0"/>
        <w:spacing w:after="160"/>
        <w:ind w:left="567" w:right="565"/>
        <w:jc w:val="center"/>
        <w:rPr>
          <w:rFonts w:ascii="Sylfaen" w:hAnsi="Sylfaen"/>
          <w:b/>
          <w:sz w:val="22"/>
        </w:rPr>
      </w:pPr>
    </w:p>
    <w:p w14:paraId="7C0742C1" w14:textId="77777777" w:rsidR="001005B0" w:rsidRPr="00AB186E" w:rsidRDefault="001005B0" w:rsidP="00B46D58">
      <w:pPr>
        <w:widowControl w:val="0"/>
        <w:spacing w:after="160"/>
        <w:ind w:left="567" w:right="565"/>
        <w:jc w:val="center"/>
        <w:rPr>
          <w:rFonts w:ascii="Sylfaen" w:hAnsi="Sylfaen"/>
          <w:b/>
          <w:sz w:val="22"/>
        </w:rPr>
      </w:pPr>
    </w:p>
    <w:p w14:paraId="3D98F201" w14:textId="77777777" w:rsidR="001005B0" w:rsidRPr="00AB186E" w:rsidRDefault="001005B0" w:rsidP="00B46D58">
      <w:pPr>
        <w:widowControl w:val="0"/>
        <w:spacing w:after="160"/>
        <w:ind w:left="567" w:right="565"/>
        <w:jc w:val="center"/>
        <w:rPr>
          <w:rFonts w:ascii="Sylfaen" w:hAnsi="Sylfaen"/>
          <w:b/>
          <w:sz w:val="22"/>
        </w:rPr>
      </w:pPr>
    </w:p>
    <w:p w14:paraId="2F88EF00" w14:textId="77777777" w:rsidR="001005B0" w:rsidRDefault="001005B0" w:rsidP="00B46D58">
      <w:pPr>
        <w:widowControl w:val="0"/>
        <w:spacing w:after="160"/>
        <w:ind w:left="567" w:right="565"/>
        <w:jc w:val="center"/>
        <w:rPr>
          <w:rFonts w:ascii="Sylfaen" w:hAnsi="Sylfaen"/>
          <w:b/>
          <w:sz w:val="22"/>
        </w:rPr>
      </w:pPr>
    </w:p>
    <w:p w14:paraId="33459649" w14:textId="77777777" w:rsidR="000F4F33" w:rsidRDefault="000F4F33" w:rsidP="00B46D58">
      <w:pPr>
        <w:widowControl w:val="0"/>
        <w:spacing w:after="160"/>
        <w:ind w:left="567" w:right="565"/>
        <w:jc w:val="center"/>
        <w:rPr>
          <w:rFonts w:ascii="Sylfaen" w:hAnsi="Sylfaen"/>
          <w:b/>
          <w:sz w:val="22"/>
        </w:rPr>
      </w:pPr>
    </w:p>
    <w:p w14:paraId="0FA34CB5" w14:textId="77777777" w:rsidR="000F4F33" w:rsidRDefault="000F4F33" w:rsidP="00B46D58">
      <w:pPr>
        <w:widowControl w:val="0"/>
        <w:spacing w:after="160"/>
        <w:ind w:left="567" w:right="565"/>
        <w:jc w:val="center"/>
        <w:rPr>
          <w:rFonts w:ascii="Sylfaen" w:hAnsi="Sylfaen"/>
          <w:b/>
          <w:sz w:val="22"/>
        </w:rPr>
      </w:pPr>
    </w:p>
    <w:p w14:paraId="06C27B99" w14:textId="77777777" w:rsidR="000F4F33" w:rsidRDefault="000F4F33" w:rsidP="00B46D58">
      <w:pPr>
        <w:widowControl w:val="0"/>
        <w:spacing w:after="160"/>
        <w:ind w:left="567" w:right="565"/>
        <w:jc w:val="center"/>
        <w:rPr>
          <w:rFonts w:ascii="Sylfaen" w:hAnsi="Sylfaen"/>
          <w:b/>
          <w:sz w:val="22"/>
        </w:rPr>
      </w:pPr>
    </w:p>
    <w:p w14:paraId="6E0C46C4" w14:textId="77777777" w:rsidR="000F4F33" w:rsidRDefault="000F4F33" w:rsidP="00B46D58">
      <w:pPr>
        <w:widowControl w:val="0"/>
        <w:spacing w:after="160"/>
        <w:ind w:left="567" w:right="565"/>
        <w:jc w:val="center"/>
        <w:rPr>
          <w:rFonts w:ascii="Sylfaen" w:hAnsi="Sylfaen"/>
          <w:b/>
          <w:sz w:val="22"/>
        </w:rPr>
      </w:pPr>
    </w:p>
    <w:p w14:paraId="6803B128" w14:textId="77777777" w:rsidR="000F4F33" w:rsidRDefault="000F4F33" w:rsidP="00B46D58">
      <w:pPr>
        <w:widowControl w:val="0"/>
        <w:spacing w:after="160"/>
        <w:ind w:left="567" w:right="565"/>
        <w:jc w:val="center"/>
        <w:rPr>
          <w:rFonts w:ascii="Sylfaen" w:hAnsi="Sylfaen"/>
          <w:b/>
          <w:sz w:val="22"/>
        </w:rPr>
      </w:pPr>
    </w:p>
    <w:p w14:paraId="70B0315B" w14:textId="77777777" w:rsidR="000F4F33" w:rsidRDefault="000F4F33" w:rsidP="00B46D58">
      <w:pPr>
        <w:widowControl w:val="0"/>
        <w:spacing w:after="160"/>
        <w:ind w:left="567" w:right="565"/>
        <w:jc w:val="center"/>
        <w:rPr>
          <w:rFonts w:ascii="Sylfaen" w:hAnsi="Sylfaen"/>
          <w:b/>
          <w:sz w:val="22"/>
        </w:rPr>
      </w:pPr>
    </w:p>
    <w:p w14:paraId="32626A7E" w14:textId="77777777" w:rsidR="000F4F33" w:rsidRDefault="000F4F33" w:rsidP="00B46D58">
      <w:pPr>
        <w:widowControl w:val="0"/>
        <w:spacing w:after="160"/>
        <w:ind w:left="567" w:right="565"/>
        <w:jc w:val="center"/>
        <w:rPr>
          <w:rFonts w:ascii="Sylfaen" w:hAnsi="Sylfaen"/>
          <w:b/>
          <w:sz w:val="22"/>
        </w:rPr>
      </w:pPr>
    </w:p>
    <w:p w14:paraId="049C3620" w14:textId="77777777" w:rsidR="000F4F33" w:rsidRDefault="000F4F33" w:rsidP="00B46D58">
      <w:pPr>
        <w:widowControl w:val="0"/>
        <w:spacing w:after="160"/>
        <w:ind w:left="567" w:right="565"/>
        <w:jc w:val="center"/>
        <w:rPr>
          <w:rFonts w:ascii="Sylfaen" w:hAnsi="Sylfaen"/>
          <w:b/>
          <w:sz w:val="22"/>
        </w:rPr>
      </w:pPr>
    </w:p>
    <w:p w14:paraId="77D50EA3" w14:textId="77777777" w:rsidR="000F4F33" w:rsidRDefault="000F4F33" w:rsidP="00B46D58">
      <w:pPr>
        <w:widowControl w:val="0"/>
        <w:spacing w:after="160"/>
        <w:ind w:left="567" w:right="565"/>
        <w:jc w:val="center"/>
        <w:rPr>
          <w:rFonts w:ascii="Sylfaen" w:hAnsi="Sylfaen"/>
          <w:b/>
          <w:sz w:val="22"/>
        </w:rPr>
      </w:pPr>
    </w:p>
    <w:p w14:paraId="439F7914" w14:textId="77777777" w:rsidR="000F4F33" w:rsidRDefault="000F4F33" w:rsidP="00B46D58">
      <w:pPr>
        <w:widowControl w:val="0"/>
        <w:spacing w:after="160"/>
        <w:ind w:left="567" w:right="565"/>
        <w:jc w:val="center"/>
        <w:rPr>
          <w:rFonts w:ascii="Sylfaen" w:hAnsi="Sylfaen"/>
          <w:b/>
          <w:sz w:val="22"/>
        </w:rPr>
      </w:pPr>
    </w:p>
    <w:p w14:paraId="57F4C377" w14:textId="77777777" w:rsidR="000F4F33" w:rsidRPr="00AB186E" w:rsidRDefault="000F4F33" w:rsidP="00B46D58">
      <w:pPr>
        <w:widowControl w:val="0"/>
        <w:spacing w:after="160"/>
        <w:ind w:left="567" w:right="565"/>
        <w:jc w:val="center"/>
        <w:rPr>
          <w:rFonts w:ascii="Sylfaen" w:hAnsi="Sylfaen"/>
          <w:b/>
          <w:sz w:val="22"/>
        </w:rPr>
      </w:pPr>
    </w:p>
    <w:p w14:paraId="63FB85D8" w14:textId="77777777" w:rsidR="001005B0" w:rsidRDefault="001005B0" w:rsidP="00B46D58">
      <w:pPr>
        <w:widowControl w:val="0"/>
        <w:spacing w:after="160"/>
        <w:ind w:left="567" w:right="565"/>
        <w:jc w:val="center"/>
        <w:rPr>
          <w:rFonts w:ascii="Sylfaen" w:hAnsi="Sylfaen"/>
          <w:b/>
          <w:sz w:val="22"/>
        </w:rPr>
      </w:pPr>
    </w:p>
    <w:p w14:paraId="434A9299" w14:textId="77777777" w:rsidR="00DC288E" w:rsidRPr="00AB186E" w:rsidRDefault="00DC288E" w:rsidP="007A1BCF">
      <w:pPr>
        <w:widowControl w:val="0"/>
        <w:spacing w:after="160"/>
        <w:ind w:right="565"/>
        <w:rPr>
          <w:rFonts w:ascii="Sylfaen" w:hAnsi="Sylfaen"/>
          <w:b/>
          <w:sz w:val="22"/>
        </w:rPr>
      </w:pPr>
    </w:p>
    <w:p w14:paraId="1EE6DD56" w14:textId="77777777" w:rsidR="001005B0" w:rsidRPr="00AB186E" w:rsidRDefault="001005B0" w:rsidP="00B46D58">
      <w:pPr>
        <w:widowControl w:val="0"/>
        <w:spacing w:after="160"/>
        <w:ind w:left="567" w:right="565"/>
        <w:jc w:val="center"/>
        <w:rPr>
          <w:rFonts w:ascii="Sylfaen" w:hAnsi="Sylfaen"/>
          <w:b/>
          <w:sz w:val="22"/>
        </w:rPr>
      </w:pPr>
    </w:p>
    <w:p w14:paraId="19C5F959"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14:paraId="5AFB7B49" w14:textId="65944101" w:rsidR="000F4F33" w:rsidRPr="00833ECD"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B75B3">
        <w:rPr>
          <w:rFonts w:ascii="Sylfaen" w:hAnsi="Sylfaen"/>
          <w:b/>
          <w:sz w:val="22"/>
          <w:szCs w:val="22"/>
          <w:u w:val="single"/>
          <w:lang w:val="hy-AM"/>
        </w:rPr>
        <w:t>20</w:t>
      </w:r>
    </w:p>
    <w:p w14:paraId="7CB582F2" w14:textId="77777777" w:rsidR="00AF4211" w:rsidRPr="00AB186E" w:rsidRDefault="00AF4211" w:rsidP="000A214C">
      <w:pPr>
        <w:widowControl w:val="0"/>
        <w:spacing w:after="160"/>
        <w:jc w:val="center"/>
        <w:rPr>
          <w:rFonts w:ascii="Sylfaen" w:hAnsi="Sylfaen"/>
          <w:b/>
          <w:sz w:val="22"/>
        </w:rPr>
      </w:pPr>
    </w:p>
    <w:p w14:paraId="5A6D7F8A"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35C2B44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8BEF39C" w14:textId="77777777" w:rsidTr="00DE2AE3">
        <w:tc>
          <w:tcPr>
            <w:tcW w:w="4786" w:type="dxa"/>
          </w:tcPr>
          <w:p w14:paraId="098A5419"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1AC8E9D3" w14:textId="7B138897" w:rsidR="000A214C" w:rsidRPr="00AB186E" w:rsidRDefault="009A2CA7" w:rsidP="00DE2AE3">
            <w:pPr>
              <w:widowControl w:val="0"/>
              <w:spacing w:after="160"/>
              <w:jc w:val="right"/>
              <w:rPr>
                <w:rFonts w:ascii="Sylfaen" w:hAnsi="Sylfaen" w:cs="GHEA Grapalat"/>
                <w:b/>
                <w:sz w:val="22"/>
              </w:rPr>
            </w:pPr>
            <w:r>
              <w:rPr>
                <w:rFonts w:ascii="Sylfaen" w:hAnsi="Sylfaen"/>
                <w:sz w:val="22"/>
              </w:rPr>
              <w:t>«</w:t>
            </w:r>
            <w:r w:rsidR="000A214C" w:rsidRPr="00AB186E">
              <w:rPr>
                <w:rFonts w:ascii="Sylfaen" w:hAnsi="Sylfaen"/>
                <w:sz w:val="22"/>
                <w:lang w:val="en-US"/>
              </w:rPr>
              <w:tab/>
            </w:r>
            <w:r>
              <w:rPr>
                <w:rFonts w:ascii="Sylfaen" w:hAnsi="Sylfaen"/>
                <w:sz w:val="22"/>
              </w:rPr>
              <w:t>«</w:t>
            </w:r>
            <w:r w:rsidR="000A214C" w:rsidRPr="00AB186E">
              <w:rPr>
                <w:rFonts w:ascii="Sylfaen" w:hAnsi="Sylfaen"/>
                <w:sz w:val="22"/>
              </w:rPr>
              <w:t xml:space="preserve"> </w:t>
            </w:r>
            <w:r w:rsidR="000A214C" w:rsidRPr="00AB186E">
              <w:rPr>
                <w:rFonts w:ascii="Sylfaen" w:hAnsi="Sylfaen"/>
                <w:sz w:val="22"/>
                <w:lang w:val="en-US"/>
              </w:rPr>
              <w:tab/>
            </w:r>
            <w:r w:rsidR="000A214C" w:rsidRPr="00AB186E">
              <w:rPr>
                <w:rFonts w:ascii="Sylfaen" w:hAnsi="Sylfaen"/>
                <w:sz w:val="22"/>
              </w:rPr>
              <w:t>20</w:t>
            </w:r>
            <w:r w:rsidR="000A214C" w:rsidRPr="00AB186E">
              <w:rPr>
                <w:rFonts w:ascii="Sylfaen" w:hAnsi="Sylfaen"/>
                <w:sz w:val="22"/>
                <w:lang w:val="en-US"/>
              </w:rPr>
              <w:tab/>
            </w:r>
            <w:r w:rsidR="000A214C" w:rsidRPr="00AB186E">
              <w:rPr>
                <w:rFonts w:ascii="Sylfaen" w:hAnsi="Sylfaen"/>
                <w:sz w:val="22"/>
              </w:rPr>
              <w:t>г.</w:t>
            </w:r>
            <w:r w:rsidR="000A214C" w:rsidRPr="00AB186E">
              <w:rPr>
                <w:rStyle w:val="FootnoteReference"/>
                <w:rFonts w:ascii="Sylfaen" w:hAnsi="Sylfaen"/>
                <w:sz w:val="22"/>
              </w:rPr>
              <w:footnoteReference w:customMarkFollows="1" w:id="14"/>
              <w:t>**</w:t>
            </w:r>
          </w:p>
        </w:tc>
      </w:tr>
    </w:tbl>
    <w:p w14:paraId="409464BD" w14:textId="77777777" w:rsidR="000A214C" w:rsidRPr="00AB186E" w:rsidRDefault="000A214C" w:rsidP="000A214C">
      <w:pPr>
        <w:widowControl w:val="0"/>
        <w:spacing w:after="160"/>
        <w:rPr>
          <w:rFonts w:ascii="Sylfaen" w:hAnsi="Sylfaen" w:cs="GHEA Grapalat"/>
          <w:b/>
          <w:sz w:val="22"/>
        </w:rPr>
      </w:pPr>
    </w:p>
    <w:p w14:paraId="17E981ED"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742A1DB6" w14:textId="77777777" w:rsidR="000A214C" w:rsidRPr="00AB186E" w:rsidRDefault="000A214C" w:rsidP="000A214C">
      <w:pPr>
        <w:widowControl w:val="0"/>
        <w:pBdr>
          <w:bottom w:val="single" w:sz="12" w:space="1" w:color="auto"/>
        </w:pBdr>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624AB1F3"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6699B335"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7CE2BA"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1F12D7AF"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30E90D72"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77B5A314" w14:textId="5C50C52C"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B75B3">
        <w:rPr>
          <w:rFonts w:ascii="Sylfaen" w:hAnsi="Sylfaen"/>
          <w:b/>
          <w:sz w:val="22"/>
          <w:szCs w:val="22"/>
          <w:u w:val="single"/>
          <w:lang w:val="hy-AM"/>
        </w:rPr>
        <w:t>20</w:t>
      </w:r>
      <w:r w:rsidRPr="00AB186E">
        <w:rPr>
          <w:rFonts w:ascii="Sylfaen" w:hAnsi="Sylfaen"/>
          <w:sz w:val="22"/>
        </w:rPr>
        <w:t>*.</w:t>
      </w:r>
    </w:p>
    <w:p w14:paraId="0E3E4036"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5321A8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308EB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57E13031" w14:textId="42BF142B"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w:t>
      </w:r>
      <w:r w:rsidR="009A2CA7">
        <w:rPr>
          <w:rFonts w:ascii="Sylfaen" w:hAnsi="Sylfaen"/>
          <w:sz w:val="22"/>
        </w:rPr>
        <w:t>«</w:t>
      </w:r>
      <w:r w:rsidRPr="00AB186E">
        <w:rPr>
          <w:rFonts w:ascii="Sylfaen" w:hAnsi="Sylfaen"/>
          <w:sz w:val="22"/>
        </w:rPr>
        <w:t>акцептованный платеж</w:t>
      </w:r>
      <w:r w:rsidR="009A2CA7">
        <w:rPr>
          <w:rFonts w:ascii="Sylfaen" w:hAnsi="Sylfaen"/>
          <w:sz w:val="22"/>
        </w:rPr>
        <w:t>»</w:t>
      </w:r>
      <w:r w:rsidRPr="00AB186E">
        <w:rPr>
          <w:rFonts w:ascii="Sylfaen" w:hAnsi="Sylfaen"/>
          <w:sz w:val="22"/>
        </w:rPr>
        <w:t xml:space="preserve">, заполненный в поле </w:t>
      </w:r>
      <w:r w:rsidR="009A2CA7">
        <w:rPr>
          <w:rFonts w:ascii="Sylfaen" w:hAnsi="Sylfaen"/>
          <w:sz w:val="22"/>
        </w:rPr>
        <w:t>«</w:t>
      </w:r>
      <w:r w:rsidRPr="00AB186E">
        <w:rPr>
          <w:rFonts w:ascii="Sylfaen" w:hAnsi="Sylfaen"/>
          <w:sz w:val="22"/>
        </w:rPr>
        <w:t>Условия оплаты</w:t>
      </w:r>
      <w:r w:rsidR="009A2CA7">
        <w:rPr>
          <w:rFonts w:ascii="Sylfaen" w:hAnsi="Sylfaen"/>
          <w:sz w:val="22"/>
        </w:rPr>
        <w:t>»</w:t>
      </w:r>
      <w:r w:rsidRPr="00AB186E">
        <w:rPr>
          <w:rFonts w:ascii="Sylfaen" w:hAnsi="Sylfaen"/>
          <w:sz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02BCE9" w14:textId="352446FF" w:rsidR="000A214C" w:rsidRPr="00AB186E" w:rsidRDefault="009A2CA7"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000A214C" w:rsidRPr="00AB186E">
        <w:rPr>
          <w:rFonts w:ascii="Sylfaen" w:hAnsi="Sylfaen"/>
          <w:sz w:val="22"/>
        </w:rPr>
        <w:t>)</w:t>
      </w:r>
      <w:r w:rsidR="000A214C"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16332E" w14:textId="49B99C93" w:rsidR="000A214C" w:rsidRPr="00AB186E" w:rsidRDefault="009A2CA7"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000A214C" w:rsidRPr="00AB186E">
        <w:rPr>
          <w:rFonts w:ascii="Sylfaen" w:hAnsi="Sylfaen"/>
          <w:sz w:val="22"/>
        </w:rPr>
        <w:t>)</w:t>
      </w:r>
      <w:r w:rsidR="000A214C"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B61AFE" w14:textId="717FC72B" w:rsidR="000A214C" w:rsidRPr="00AB186E" w:rsidRDefault="009A2CA7"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000A214C" w:rsidRPr="00AB186E">
        <w:rPr>
          <w:rFonts w:ascii="Sylfaen" w:hAnsi="Sylfaen"/>
          <w:sz w:val="22"/>
        </w:rPr>
        <w:t>)</w:t>
      </w:r>
      <w:r w:rsidR="000A214C" w:rsidRPr="00AB186E">
        <w:rPr>
          <w:rFonts w:ascii="Sylfaen" w:hAnsi="Sylfaen"/>
          <w:sz w:val="22"/>
        </w:rPr>
        <w:tab/>
        <w:t>Компания подтверждает, что акцептовала Требование в полном размере суммы неустойки.</w:t>
      </w:r>
    </w:p>
    <w:p w14:paraId="48364D5A" w14:textId="3FCDC193" w:rsidR="000A214C" w:rsidRPr="00AB186E" w:rsidRDefault="009A2CA7"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000A214C" w:rsidRPr="00AB186E">
        <w:rPr>
          <w:rFonts w:ascii="Sylfaen" w:hAnsi="Sylfaen"/>
          <w:sz w:val="22"/>
        </w:rPr>
        <w:t>)</w:t>
      </w:r>
      <w:r w:rsidR="000A214C"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424F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F7CC2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7560F83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241F71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5590B6E" w14:textId="272E1B75"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w:t>
      </w:r>
      <w:r w:rsidR="009A2CA7">
        <w:rPr>
          <w:rFonts w:ascii="Sylfaen" w:hAnsi="Sylfaen"/>
          <w:sz w:val="22"/>
        </w:rPr>
        <w:t>«</w:t>
      </w:r>
      <w:r w:rsidRPr="00AB186E">
        <w:rPr>
          <w:rFonts w:ascii="Sylfaen" w:hAnsi="Sylfaen"/>
          <w:sz w:val="22"/>
        </w:rPr>
        <w:t xml:space="preserve">АКРА Кредит </w:t>
      </w:r>
      <w:proofErr w:type="spellStart"/>
      <w:r w:rsidRPr="00AB186E">
        <w:rPr>
          <w:rFonts w:ascii="Sylfaen" w:hAnsi="Sylfaen"/>
          <w:sz w:val="22"/>
        </w:rPr>
        <w:t>Репортинг</w:t>
      </w:r>
      <w:proofErr w:type="spellEnd"/>
      <w:r w:rsidR="009A2CA7">
        <w:rPr>
          <w:rFonts w:ascii="Sylfaen" w:hAnsi="Sylfaen"/>
          <w:sz w:val="22"/>
        </w:rPr>
        <w:t>»</w:t>
      </w:r>
      <w:r w:rsidRPr="00AB186E">
        <w:rPr>
          <w:rFonts w:ascii="Sylfaen" w:hAnsi="Sylfaen"/>
          <w:sz w:val="22"/>
        </w:rPr>
        <w:t xml:space="preserve">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2418786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59CF70B7"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0623F4E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2C76DBE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66DFA155"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3D275A"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1B69A2" w14:textId="77777777" w:rsidR="000A214C" w:rsidRPr="00AB186E" w:rsidRDefault="000A214C" w:rsidP="000A214C">
      <w:pPr>
        <w:widowControl w:val="0"/>
        <w:pBdr>
          <w:bottom w:val="single" w:sz="12" w:space="1" w:color="auto"/>
        </w:pBdr>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2B887352" w14:textId="77777777" w:rsidR="000A214C" w:rsidRPr="00AB186E" w:rsidRDefault="000A214C" w:rsidP="000A214C">
      <w:pPr>
        <w:widowControl w:val="0"/>
        <w:pBdr>
          <w:bottom w:val="single" w:sz="12" w:space="1" w:color="auto"/>
        </w:pBdr>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641ACFD5" w14:textId="77777777" w:rsidR="000A214C" w:rsidRPr="00AB186E" w:rsidRDefault="000A214C" w:rsidP="000A214C">
      <w:pPr>
        <w:widowControl w:val="0"/>
        <w:pBdr>
          <w:bottom w:val="single" w:sz="12" w:space="1" w:color="auto"/>
        </w:pBdr>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7A138D59" w14:textId="77777777" w:rsidR="000A214C" w:rsidRPr="00AB186E" w:rsidRDefault="000A214C" w:rsidP="000A214C">
      <w:pPr>
        <w:widowControl w:val="0"/>
        <w:pBdr>
          <w:bottom w:val="single" w:sz="12" w:space="1" w:color="auto"/>
        </w:pBdr>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98739E4" w14:textId="77777777" w:rsidR="000A214C" w:rsidRPr="00AB186E" w:rsidRDefault="000A214C" w:rsidP="000A214C">
      <w:pPr>
        <w:widowControl w:val="0"/>
        <w:pBdr>
          <w:bottom w:val="single" w:sz="12" w:space="1" w:color="auto"/>
        </w:pBdr>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211B985E" w14:textId="77777777" w:rsidR="000A214C" w:rsidRPr="00AB186E" w:rsidRDefault="000A214C" w:rsidP="000A214C">
      <w:pPr>
        <w:widowControl w:val="0"/>
        <w:pBdr>
          <w:bottom w:val="single" w:sz="12" w:space="1" w:color="auto"/>
        </w:pBdr>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3607ECBC"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6911B5C5"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4D49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73FB9"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652512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AACD4"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481A942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F43D8" w14:textId="2CD5C27C"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 xml:space="preserve">Дата представления: </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20___г.</w:t>
            </w:r>
          </w:p>
        </w:tc>
      </w:tr>
      <w:tr w:rsidR="00B138F3" w:rsidRPr="00AB186E" w14:paraId="054E47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372F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55E2C62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1D5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732B00F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9A20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42BCA5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380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E60B2F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0D4C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4165A3E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BD5B54" w14:textId="77777777" w:rsidR="000F4F33" w:rsidRPr="002349BF" w:rsidRDefault="000F4F33" w:rsidP="000F4F33">
            <w:r w:rsidRPr="002349BF">
              <w:t>9. Наименование получателя, или имя и фамилия: ПП «Поликлиника №4» ЗАО</w:t>
            </w:r>
          </w:p>
        </w:tc>
      </w:tr>
      <w:tr w:rsidR="000F4F33" w:rsidRPr="00AB186E" w14:paraId="1FAD74D7"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34E58B1" w14:textId="77777777" w:rsidR="000F4F33" w:rsidRPr="002349BF" w:rsidRDefault="000F4F33" w:rsidP="000F4F33">
            <w:r w:rsidRPr="002349BF">
              <w:t>10. Номер социального страхования получателя (не заполняется)</w:t>
            </w:r>
          </w:p>
        </w:tc>
      </w:tr>
      <w:tr w:rsidR="000F4F33" w:rsidRPr="00AB186E" w14:paraId="213B8102"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681D5E" w14:textId="77777777" w:rsidR="000F4F33" w:rsidRPr="002349BF" w:rsidRDefault="000F4F33" w:rsidP="000F4F33">
            <w:r w:rsidRPr="002349BF">
              <w:t>11. Идентификатор получателя: 01505616</w:t>
            </w:r>
          </w:p>
        </w:tc>
      </w:tr>
      <w:tr w:rsidR="000F4F33" w:rsidRPr="00AB186E" w14:paraId="230A96D2"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2D0E5C0"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AE9FBB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48C63D" w14:textId="77777777" w:rsidR="000F4F33" w:rsidRDefault="000F4F33" w:rsidP="000F4F33">
            <w:r w:rsidRPr="002640FC">
              <w:t>13. Номер счета получателя (примечание N) 1</w:t>
            </w:r>
            <w:r>
              <w:t>19300031040200</w:t>
            </w:r>
          </w:p>
        </w:tc>
      </w:tr>
      <w:tr w:rsidR="00B138F3" w:rsidRPr="00AB186E" w14:paraId="647DB5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B328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5732A6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8A22E"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1F70B4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E535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27CB1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0634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69B81A2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C44C8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63A40C4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F23FA"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646AFA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8E80D"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01F60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23D678"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34E7B78D" w14:textId="77777777" w:rsidR="00BE2572" w:rsidRPr="00AB186E" w:rsidRDefault="00BE2572" w:rsidP="00DE2AE3">
            <w:pPr>
              <w:widowControl w:val="0"/>
              <w:spacing w:after="160"/>
              <w:rPr>
                <w:rFonts w:ascii="Sylfaen" w:hAnsi="Sylfaen" w:cs="Sylfaen"/>
                <w:sz w:val="22"/>
              </w:rPr>
            </w:pPr>
          </w:p>
          <w:p w14:paraId="38795CBD"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22E78133" w14:textId="77777777" w:rsidR="00BE2572" w:rsidRPr="00AB186E" w:rsidRDefault="00BE2572" w:rsidP="00DE2AE3">
            <w:pPr>
              <w:widowControl w:val="0"/>
              <w:spacing w:after="160"/>
              <w:rPr>
                <w:rFonts w:ascii="Sylfaen" w:hAnsi="Sylfaen" w:cs="Sylfaen"/>
                <w:sz w:val="22"/>
              </w:rPr>
            </w:pPr>
          </w:p>
          <w:p w14:paraId="26544065"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9372562" w14:textId="77777777" w:rsidR="00BE2572" w:rsidRPr="00AB186E" w:rsidRDefault="00BE2572" w:rsidP="00DE2AE3">
            <w:pPr>
              <w:widowControl w:val="0"/>
              <w:spacing w:after="160"/>
              <w:rPr>
                <w:rFonts w:ascii="Sylfaen" w:hAnsi="Sylfaen" w:cs="Sylfaen"/>
                <w:sz w:val="22"/>
              </w:rPr>
            </w:pPr>
          </w:p>
          <w:p w14:paraId="23A1C70B"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105DAB72"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7486DB99"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4A37CB5" w14:textId="77777777" w:rsidR="00BE2572" w:rsidRPr="00AB186E" w:rsidRDefault="00BE2572" w:rsidP="00DE2AE3">
            <w:pPr>
              <w:widowControl w:val="0"/>
              <w:spacing w:after="160"/>
              <w:rPr>
                <w:rFonts w:ascii="Sylfaen" w:hAnsi="Sylfaen" w:cs="Sylfaen"/>
                <w:sz w:val="22"/>
              </w:rPr>
            </w:pPr>
          </w:p>
          <w:p w14:paraId="3EF41C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3608419E" w14:textId="77777777" w:rsidR="00BE2572" w:rsidRPr="00AB186E" w:rsidRDefault="00BE2572" w:rsidP="00DE2AE3">
            <w:pPr>
              <w:widowControl w:val="0"/>
              <w:spacing w:after="160"/>
              <w:jc w:val="right"/>
              <w:rPr>
                <w:rFonts w:ascii="Sylfaen" w:hAnsi="Sylfaen" w:cs="Tahoma"/>
                <w:sz w:val="22"/>
              </w:rPr>
            </w:pPr>
          </w:p>
          <w:p w14:paraId="75CA16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64E040B9" w14:textId="77777777" w:rsidR="00BE2572" w:rsidRPr="00AB186E" w:rsidRDefault="00BE2572" w:rsidP="00DE2AE3">
            <w:pPr>
              <w:widowControl w:val="0"/>
              <w:spacing w:after="160"/>
              <w:rPr>
                <w:rFonts w:ascii="Sylfaen" w:hAnsi="Sylfaen" w:cs="Sylfaen"/>
                <w:sz w:val="22"/>
              </w:rPr>
            </w:pPr>
          </w:p>
          <w:p w14:paraId="0A1FD333"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3C85931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621F113"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6F2A5B3D" w14:textId="77777777" w:rsidR="00BE2572" w:rsidRPr="00AB186E" w:rsidRDefault="00BE2572" w:rsidP="00DE2AE3">
            <w:pPr>
              <w:widowControl w:val="0"/>
              <w:spacing w:after="160"/>
              <w:rPr>
                <w:rFonts w:ascii="Sylfaen" w:hAnsi="Sylfaen"/>
                <w:sz w:val="22"/>
              </w:rPr>
            </w:pPr>
          </w:p>
          <w:p w14:paraId="46FB353C"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2E36253A"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6E3EE128" w14:textId="77777777" w:rsidR="00BE2572" w:rsidRPr="00AB186E" w:rsidRDefault="00BE2572" w:rsidP="00DE2AE3">
            <w:pPr>
              <w:widowControl w:val="0"/>
              <w:spacing w:after="160"/>
              <w:rPr>
                <w:rFonts w:ascii="Sylfaen" w:hAnsi="Sylfaen" w:cs="Tahoma"/>
                <w:sz w:val="22"/>
              </w:rPr>
            </w:pPr>
          </w:p>
          <w:p w14:paraId="7D50B97B"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1CE8B0ED"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25D836B6" w14:textId="77777777" w:rsidR="00BE2572" w:rsidRPr="00AB186E" w:rsidRDefault="00BE2572" w:rsidP="00DE2AE3">
            <w:pPr>
              <w:widowControl w:val="0"/>
              <w:spacing w:after="160"/>
              <w:rPr>
                <w:rFonts w:ascii="Sylfaen" w:hAnsi="Sylfaen" w:cs="Tahoma"/>
                <w:sz w:val="22"/>
              </w:rPr>
            </w:pPr>
          </w:p>
          <w:p w14:paraId="72B7A9F3"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0AFFB436"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0EB12282" w14:textId="77777777" w:rsidR="00BE2572" w:rsidRPr="00AB186E" w:rsidRDefault="00BE2572" w:rsidP="00DE2AE3">
            <w:pPr>
              <w:widowControl w:val="0"/>
              <w:spacing w:after="160"/>
              <w:rPr>
                <w:rFonts w:ascii="Sylfaen" w:hAnsi="Sylfaen" w:cs="Arial"/>
                <w:sz w:val="22"/>
              </w:rPr>
            </w:pPr>
          </w:p>
        </w:tc>
      </w:tr>
      <w:tr w:rsidR="00B138F3" w:rsidRPr="00AB186E" w14:paraId="7596D4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B69C115"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3214501" w14:textId="77777777" w:rsidR="00BE2572" w:rsidRPr="00AB186E" w:rsidRDefault="00BE2572" w:rsidP="00DE2AE3">
            <w:pPr>
              <w:widowControl w:val="0"/>
              <w:spacing w:after="160"/>
              <w:rPr>
                <w:rFonts w:ascii="Sylfaen" w:hAnsi="Sylfaen" w:cs="Sylfaen"/>
                <w:sz w:val="22"/>
              </w:rPr>
            </w:pPr>
          </w:p>
          <w:p w14:paraId="3E61134D" w14:textId="1CF154B3"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24.в</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 г. </w:t>
            </w:r>
          </w:p>
        </w:tc>
        <w:tc>
          <w:tcPr>
            <w:tcW w:w="5364" w:type="dxa"/>
            <w:tcBorders>
              <w:top w:val="nil"/>
              <w:left w:val="nil"/>
              <w:bottom w:val="single" w:sz="4" w:space="0" w:color="auto"/>
              <w:right w:val="single" w:sz="4" w:space="0" w:color="auto"/>
            </w:tcBorders>
            <w:noWrap/>
            <w:vAlign w:val="bottom"/>
          </w:tcPr>
          <w:p w14:paraId="2D2E45F1"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633E07A4" w14:textId="77777777" w:rsidR="00BE2572" w:rsidRPr="00AB186E" w:rsidRDefault="00BE2572" w:rsidP="00DE2AE3">
            <w:pPr>
              <w:widowControl w:val="0"/>
              <w:spacing w:after="160"/>
              <w:rPr>
                <w:rFonts w:ascii="Sylfaen" w:hAnsi="Sylfaen"/>
                <w:sz w:val="22"/>
              </w:rPr>
            </w:pPr>
          </w:p>
          <w:p w14:paraId="5DB7F74B" w14:textId="51C6BE21"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 xml:space="preserve">23.в Дата исполнения: </w:t>
            </w:r>
            <w:r w:rsidR="009A2CA7">
              <w:rPr>
                <w:rFonts w:ascii="Sylfaen" w:hAnsi="Sylfaen"/>
                <w:sz w:val="22"/>
              </w:rPr>
              <w:t>«</w:t>
            </w:r>
            <w:r w:rsidRPr="00AB186E">
              <w:rPr>
                <w:rFonts w:ascii="Sylfaen" w:hAnsi="Sylfaen"/>
                <w:sz w:val="22"/>
              </w:rPr>
              <w:t>___</w:t>
            </w:r>
            <w:r w:rsidR="009A2CA7">
              <w:rPr>
                <w:rFonts w:ascii="Sylfaen" w:hAnsi="Sylfaen"/>
                <w:sz w:val="22"/>
              </w:rPr>
              <w:t>»</w:t>
            </w:r>
            <w:r w:rsidRPr="00AB186E">
              <w:rPr>
                <w:rFonts w:ascii="Sylfaen" w:hAnsi="Sylfaen"/>
                <w:sz w:val="22"/>
              </w:rPr>
              <w:t xml:space="preserve"> ___ 20___г.</w:t>
            </w:r>
          </w:p>
        </w:tc>
      </w:tr>
    </w:tbl>
    <w:p w14:paraId="36626387" w14:textId="77777777" w:rsidR="00BE2572" w:rsidRPr="00AB186E" w:rsidRDefault="00BE2572" w:rsidP="00BE2572">
      <w:pPr>
        <w:widowControl w:val="0"/>
        <w:spacing w:after="160"/>
        <w:jc w:val="center"/>
        <w:rPr>
          <w:rFonts w:ascii="Sylfaen" w:hAnsi="Sylfaen" w:cs="Sylfaen"/>
          <w:sz w:val="22"/>
        </w:rPr>
      </w:pPr>
    </w:p>
    <w:p w14:paraId="7790FACC" w14:textId="4895765D"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 xml:space="preserve">Платежное требование заполняется согласно установленному настоящим Приглашением документу </w:t>
      </w:r>
      <w:r w:rsidR="009A2CA7">
        <w:rPr>
          <w:rFonts w:ascii="Sylfaen" w:hAnsi="Sylfaen"/>
          <w:i/>
          <w:sz w:val="18"/>
          <w:szCs w:val="20"/>
        </w:rPr>
        <w:t>«</w:t>
      </w:r>
      <w:r w:rsidRPr="00AB186E">
        <w:rPr>
          <w:rFonts w:ascii="Sylfaen" w:hAnsi="Sylfaen"/>
          <w:i/>
          <w:sz w:val="18"/>
          <w:szCs w:val="20"/>
        </w:rPr>
        <w:t>Об обязательных реквизитах платежного требования и порядке его заполнения</w:t>
      </w:r>
      <w:r w:rsidR="009A2CA7">
        <w:rPr>
          <w:rFonts w:ascii="Sylfaen" w:hAnsi="Sylfaen"/>
          <w:i/>
          <w:sz w:val="18"/>
          <w:szCs w:val="20"/>
        </w:rPr>
        <w:t>»</w:t>
      </w:r>
      <w:r w:rsidRPr="00AB186E">
        <w:rPr>
          <w:rFonts w:ascii="Sylfaen" w:hAnsi="Sylfaen"/>
          <w:i/>
          <w:sz w:val="18"/>
          <w:szCs w:val="20"/>
        </w:rPr>
        <w:t>.</w:t>
      </w:r>
    </w:p>
    <w:p w14:paraId="0FF24C43"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5D646C65"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745CEE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F588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C13F3DC" w14:textId="7317372E"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Реквизиты документа </w:t>
            </w:r>
            <w:r w:rsidR="009A2CA7">
              <w:rPr>
                <w:rFonts w:ascii="Sylfaen" w:hAnsi="Sylfaen"/>
                <w:b/>
                <w:sz w:val="16"/>
                <w:szCs w:val="18"/>
              </w:rPr>
              <w:t>«</w:t>
            </w:r>
            <w:r w:rsidRPr="00AB186E">
              <w:rPr>
                <w:rFonts w:ascii="Sylfaen" w:hAnsi="Sylfaen"/>
                <w:b/>
                <w:sz w:val="16"/>
                <w:szCs w:val="18"/>
              </w:rPr>
              <w:t>Платежное требование</w:t>
            </w:r>
            <w:r w:rsidR="009A2CA7">
              <w:rPr>
                <w:rFonts w:ascii="Sylfaen" w:hAnsi="Sylfaen"/>
                <w:b/>
                <w:sz w:val="16"/>
                <w:szCs w:val="18"/>
              </w:rPr>
              <w:t>»</w:t>
            </w:r>
          </w:p>
        </w:tc>
        <w:tc>
          <w:tcPr>
            <w:tcW w:w="2050" w:type="dxa"/>
            <w:tcBorders>
              <w:top w:val="single" w:sz="4" w:space="0" w:color="auto"/>
              <w:left w:val="single" w:sz="4" w:space="0" w:color="auto"/>
              <w:bottom w:val="single" w:sz="4" w:space="0" w:color="auto"/>
              <w:right w:val="single" w:sz="4" w:space="0" w:color="auto"/>
            </w:tcBorders>
          </w:tcPr>
          <w:p w14:paraId="147EF70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5D83CB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39DD22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895142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366D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0FD79A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7301DC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6BF36B0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6CD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4C60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19CDF70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D89898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706DC14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3D9DAF3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FAC8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00A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8660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3F8A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A6B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E6C1FC" w14:textId="3E019792"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 документе заранее заполнено </w:t>
            </w:r>
            <w:r w:rsidR="009A2CA7">
              <w:rPr>
                <w:rFonts w:ascii="Sylfaen" w:hAnsi="Sylfaen"/>
                <w:sz w:val="16"/>
                <w:szCs w:val="18"/>
              </w:rPr>
              <w:t>«</w:t>
            </w:r>
            <w:r w:rsidRPr="00AB186E">
              <w:rPr>
                <w:rFonts w:ascii="Sylfaen" w:hAnsi="Sylfaen"/>
                <w:sz w:val="16"/>
                <w:szCs w:val="18"/>
              </w:rPr>
              <w:t>Платежное требование</w:t>
            </w:r>
            <w:r w:rsidR="009A2CA7">
              <w:rPr>
                <w:rFonts w:ascii="Sylfaen" w:hAnsi="Sylfaen"/>
                <w:sz w:val="16"/>
                <w:szCs w:val="18"/>
              </w:rPr>
              <w:t>»</w:t>
            </w:r>
          </w:p>
        </w:tc>
      </w:tr>
      <w:tr w:rsidR="00B138F3" w:rsidRPr="00AB186E" w14:paraId="34306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45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22A2FB9E"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9B9C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71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031B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788FC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3CE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58D847C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4679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F803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BA77E99"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3B096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4FCA67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AF2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3957BB95"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5C412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D9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E7211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9063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73D8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C6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6FDAAE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5BF1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AAE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6D367A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98670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5E3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65D6354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C766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5DC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4E0C9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8D9B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1A95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51A5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29EF603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4A8F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AF93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E88F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C968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3BAC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546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49B84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34B0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07D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B8497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B49B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5E6A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30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49D9E1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B527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3D4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3E2A7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470DBB" w14:textId="22A1503B" w:rsidR="00BE2572"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t>З</w:t>
            </w:r>
            <w:r w:rsidR="00BE2572" w:rsidRPr="00AB186E">
              <w:rPr>
                <w:rFonts w:ascii="Sylfaen" w:hAnsi="Sylfaen"/>
                <w:sz w:val="16"/>
                <w:szCs w:val="18"/>
              </w:rPr>
              <w:t>аранее заполняется бенефициаром — по приглашению</w:t>
            </w:r>
          </w:p>
        </w:tc>
      </w:tr>
      <w:tr w:rsidR="00B138F3" w:rsidRPr="00AB186E" w14:paraId="514C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FF5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9CA05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43A9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CCF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27DB4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7923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6CBC01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98C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1D75DA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5124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1D0F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9BB6B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61DB5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5BA7A1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CF0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B624D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39BC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C112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FB1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4057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A47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79088D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30EF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697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CF1A2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F452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7515E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27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70D5AE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89FA0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8D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DA19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0C2C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D327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386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D81D1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546F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409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4F09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2E9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09782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FCC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2B34BC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42DF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F1D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AD75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DD11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AF2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2A75B4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8EAE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E5BD4" w14:textId="358C2F84"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w:t>
            </w:r>
            <w:r w:rsidR="009A2CA7">
              <w:rPr>
                <w:rFonts w:ascii="Sylfaen" w:hAnsi="Sylfaen"/>
                <w:sz w:val="16"/>
                <w:szCs w:val="18"/>
              </w:rPr>
              <w:t>«</w:t>
            </w:r>
            <w:r w:rsidRPr="00AB186E">
              <w:rPr>
                <w:rFonts w:ascii="Sylfaen" w:hAnsi="Sylfaen"/>
                <w:sz w:val="16"/>
                <w:szCs w:val="18"/>
              </w:rPr>
              <w:t>для обеспечения исполнения договора</w:t>
            </w:r>
            <w:r w:rsidR="009A2CA7">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2DD5CA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8363A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2F2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7860C4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5967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4D8C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B8C90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9F9C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FE13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BE1D4"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3CC35C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BD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A400F"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3658504C" w14:textId="21CD2A26"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w:t>
            </w:r>
            <w:r w:rsidR="009A2CA7">
              <w:rPr>
                <w:rFonts w:ascii="Sylfaen" w:hAnsi="Sylfaen"/>
                <w:sz w:val="16"/>
                <w:szCs w:val="18"/>
              </w:rPr>
              <w:t>«</w:t>
            </w:r>
            <w:r w:rsidRPr="00AB186E">
              <w:rPr>
                <w:rFonts w:ascii="Sylfaen" w:hAnsi="Sylfaen"/>
                <w:sz w:val="16"/>
                <w:szCs w:val="18"/>
              </w:rPr>
              <w:t>акцептованный платеж</w:t>
            </w:r>
            <w:r w:rsidR="009A2CA7">
              <w:rPr>
                <w:rFonts w:ascii="Sylfaen" w:hAnsi="Sylfaen"/>
                <w:sz w:val="16"/>
                <w:szCs w:val="18"/>
              </w:rPr>
              <w:t>»</w:t>
            </w:r>
            <w:r w:rsidRPr="00AB186E">
              <w:rPr>
                <w:rFonts w:ascii="Sylfaen" w:hAnsi="Sylfaen"/>
                <w:sz w:val="16"/>
                <w:szCs w:val="18"/>
              </w:rPr>
              <w:t xml:space="preserve">, </w:t>
            </w:r>
          </w:p>
          <w:p w14:paraId="750D4D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52A7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088CB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FE5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075C03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041E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51F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85E7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03A4C9" w14:textId="4C6EEC99"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Если заполнено поле </w:t>
            </w:r>
            <w:r w:rsidR="009A2CA7">
              <w:rPr>
                <w:rFonts w:ascii="Sylfaen" w:hAnsi="Sylfaen"/>
                <w:sz w:val="16"/>
                <w:szCs w:val="18"/>
              </w:rPr>
              <w:t>«</w:t>
            </w:r>
            <w:r w:rsidRPr="00AB186E">
              <w:rPr>
                <w:rFonts w:ascii="Sylfaen" w:hAnsi="Sylfaen"/>
                <w:sz w:val="16"/>
                <w:szCs w:val="18"/>
              </w:rPr>
              <w:t>Основания для совершения платежа</w:t>
            </w:r>
            <w:r w:rsidR="009A2CA7">
              <w:rPr>
                <w:rFonts w:ascii="Sylfaen" w:hAnsi="Sylfaen"/>
                <w:sz w:val="16"/>
                <w:szCs w:val="18"/>
              </w:rPr>
              <w:t>»</w:t>
            </w:r>
            <w:r w:rsidRPr="00AB186E">
              <w:rPr>
                <w:rFonts w:ascii="Sylfaen" w:hAnsi="Sylfaen"/>
                <w:sz w:val="16"/>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D58644" w14:textId="40336C57" w:rsidR="00BE2572"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t>З</w:t>
            </w:r>
            <w:r w:rsidR="00BE2572" w:rsidRPr="00AB186E">
              <w:rPr>
                <w:rFonts w:ascii="Sylfaen" w:hAnsi="Sylfaen"/>
                <w:sz w:val="16"/>
                <w:szCs w:val="18"/>
              </w:rPr>
              <w:t>аполняется бенефициаром</w:t>
            </w:r>
          </w:p>
        </w:tc>
      </w:tr>
      <w:tr w:rsidR="00B138F3" w:rsidRPr="00AB186E" w14:paraId="5932DC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E2B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557D4A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8EC9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ECE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4A7C23" w14:textId="3ECEA4C6"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 xml:space="preserve">представлении плательщиком Требования. При этом если в поле Условия оплаты указано </w:t>
            </w:r>
            <w:r w:rsidR="009A2CA7">
              <w:rPr>
                <w:rFonts w:ascii="Sylfaen" w:hAnsi="Sylfaen"/>
                <w:sz w:val="16"/>
                <w:szCs w:val="18"/>
              </w:rPr>
              <w:t>«</w:t>
            </w:r>
            <w:r w:rsidRPr="00AB186E">
              <w:rPr>
                <w:rFonts w:ascii="Sylfaen" w:hAnsi="Sylfaen"/>
                <w:sz w:val="16"/>
                <w:szCs w:val="18"/>
              </w:rPr>
              <w:t>акцептованный платеж</w:t>
            </w:r>
            <w:r w:rsidR="009A2CA7">
              <w:rPr>
                <w:rFonts w:ascii="Sylfaen" w:hAnsi="Sylfaen"/>
                <w:sz w:val="16"/>
                <w:szCs w:val="18"/>
              </w:rPr>
              <w:t>»</w:t>
            </w:r>
            <w:r w:rsidRPr="00AB186E">
              <w:rPr>
                <w:rFonts w:ascii="Sylfaen" w:hAnsi="Sylfaen"/>
                <w:sz w:val="16"/>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892E4B" w14:textId="019F8F6B" w:rsidR="00BE2572" w:rsidRPr="00AB186E" w:rsidRDefault="009A2CA7" w:rsidP="00DE2AE3">
            <w:pPr>
              <w:widowControl w:val="0"/>
              <w:spacing w:after="120"/>
              <w:jc w:val="center"/>
              <w:rPr>
                <w:rFonts w:ascii="Sylfaen" w:hAnsi="Sylfaen"/>
                <w:sz w:val="16"/>
                <w:szCs w:val="18"/>
              </w:rPr>
            </w:pPr>
            <w:r w:rsidRPr="00AB186E">
              <w:rPr>
                <w:rFonts w:ascii="Sylfaen" w:hAnsi="Sylfaen"/>
                <w:sz w:val="16"/>
                <w:szCs w:val="18"/>
              </w:rPr>
              <w:lastRenderedPageBreak/>
              <w:t>П</w:t>
            </w:r>
            <w:r w:rsidR="00BE2572" w:rsidRPr="00AB186E">
              <w:rPr>
                <w:rFonts w:ascii="Sylfaen" w:hAnsi="Sylfaen"/>
                <w:sz w:val="16"/>
                <w:szCs w:val="18"/>
              </w:rPr>
              <w:t xml:space="preserve">одписывается плательщиком или </w:t>
            </w:r>
          </w:p>
          <w:p w14:paraId="65C1DC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71FA9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9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06DA6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9D0E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A8E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66DC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DAD4373"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6B0153D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CF945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1442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0F7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E4180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EF19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63B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04D26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BCB3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E5EF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80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A980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1FE7E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0CD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CA6C5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06558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4F0AD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402A3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E05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30E129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9C7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9A4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D1C2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2AB9E4" w14:textId="77777777" w:rsidR="00BE2572" w:rsidRPr="00AB186E" w:rsidRDefault="00BE2572" w:rsidP="00DE2AE3">
            <w:pPr>
              <w:widowControl w:val="0"/>
              <w:spacing w:after="120"/>
              <w:jc w:val="center"/>
              <w:rPr>
                <w:rFonts w:ascii="Sylfaen" w:hAnsi="Sylfaen"/>
                <w:sz w:val="16"/>
                <w:szCs w:val="18"/>
              </w:rPr>
            </w:pPr>
          </w:p>
        </w:tc>
      </w:tr>
      <w:tr w:rsidR="00B138F3" w:rsidRPr="00AB186E" w14:paraId="3D981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947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60AA5A1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5022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99D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6E922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E9EF8F" w14:textId="77777777" w:rsidR="00BE2572" w:rsidRPr="00AB186E" w:rsidRDefault="00BE2572" w:rsidP="00DE2AE3">
            <w:pPr>
              <w:widowControl w:val="0"/>
              <w:spacing w:after="120"/>
              <w:jc w:val="center"/>
              <w:rPr>
                <w:rFonts w:ascii="Sylfaen" w:hAnsi="Sylfaen"/>
                <w:sz w:val="16"/>
                <w:szCs w:val="18"/>
              </w:rPr>
            </w:pPr>
          </w:p>
        </w:tc>
      </w:tr>
      <w:tr w:rsidR="00B138F3" w:rsidRPr="00AB186E" w14:paraId="700746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1393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145D03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4E683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04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366E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41F2AB" w14:textId="77777777" w:rsidR="00BE2572" w:rsidRPr="00AB186E" w:rsidRDefault="00BE2572" w:rsidP="00DE2AE3">
            <w:pPr>
              <w:widowControl w:val="0"/>
              <w:spacing w:after="120"/>
              <w:jc w:val="center"/>
              <w:rPr>
                <w:rFonts w:ascii="Sylfaen" w:hAnsi="Sylfaen"/>
                <w:sz w:val="16"/>
                <w:szCs w:val="18"/>
              </w:rPr>
            </w:pPr>
          </w:p>
        </w:tc>
      </w:tr>
      <w:tr w:rsidR="00B138F3" w:rsidRPr="00AB186E" w14:paraId="54300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BD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472682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574F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7EFA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2D254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0D1D76" w14:textId="77777777" w:rsidR="00BE2572" w:rsidRPr="00AB186E" w:rsidRDefault="00BE2572" w:rsidP="00DE2AE3">
            <w:pPr>
              <w:widowControl w:val="0"/>
              <w:spacing w:after="120"/>
              <w:jc w:val="center"/>
              <w:rPr>
                <w:rFonts w:ascii="Sylfaen" w:hAnsi="Sylfaen"/>
                <w:sz w:val="16"/>
                <w:szCs w:val="18"/>
              </w:rPr>
            </w:pPr>
          </w:p>
        </w:tc>
      </w:tr>
      <w:tr w:rsidR="00B138F3" w:rsidRPr="00AB186E" w14:paraId="420526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7D1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CB4734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74D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53C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13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2365CD" w14:textId="77777777" w:rsidR="00BE2572" w:rsidRPr="00AB186E" w:rsidRDefault="00BE2572" w:rsidP="00DE2AE3">
            <w:pPr>
              <w:widowControl w:val="0"/>
              <w:spacing w:after="120"/>
              <w:jc w:val="center"/>
              <w:rPr>
                <w:rFonts w:ascii="Sylfaen" w:hAnsi="Sylfaen"/>
                <w:sz w:val="16"/>
                <w:szCs w:val="18"/>
              </w:rPr>
            </w:pPr>
          </w:p>
        </w:tc>
      </w:tr>
      <w:tr w:rsidR="00FF3DE9" w:rsidRPr="00AB186E" w14:paraId="06FF0E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59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601C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1F9F8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3771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0B3B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F3E0AC" w14:textId="77777777" w:rsidR="00BE2572" w:rsidRPr="00AB186E" w:rsidRDefault="00BE2572" w:rsidP="00DE2AE3">
            <w:pPr>
              <w:widowControl w:val="0"/>
              <w:spacing w:after="120"/>
              <w:jc w:val="center"/>
              <w:rPr>
                <w:rFonts w:ascii="Sylfaen" w:hAnsi="Sylfaen"/>
                <w:sz w:val="16"/>
                <w:szCs w:val="18"/>
              </w:rPr>
            </w:pPr>
          </w:p>
        </w:tc>
      </w:tr>
    </w:tbl>
    <w:p w14:paraId="01CA612A" w14:textId="77777777" w:rsidR="00BE2572" w:rsidRPr="00AB186E" w:rsidRDefault="00BE2572" w:rsidP="00BE2572">
      <w:pPr>
        <w:widowControl w:val="0"/>
        <w:spacing w:after="160"/>
        <w:ind w:left="567" w:right="565"/>
        <w:jc w:val="center"/>
        <w:rPr>
          <w:rFonts w:ascii="Sylfaen" w:hAnsi="Sylfaen"/>
          <w:b/>
          <w:sz w:val="22"/>
        </w:rPr>
      </w:pPr>
    </w:p>
    <w:p w14:paraId="4BFE3F54" w14:textId="77777777" w:rsidR="00BE2572" w:rsidRPr="00AB186E" w:rsidRDefault="00BE2572" w:rsidP="00BE2572">
      <w:pPr>
        <w:widowControl w:val="0"/>
        <w:spacing w:after="160"/>
        <w:ind w:left="567" w:right="565"/>
        <w:jc w:val="center"/>
        <w:rPr>
          <w:rFonts w:ascii="Sylfaen" w:hAnsi="Sylfaen"/>
          <w:b/>
          <w:sz w:val="22"/>
        </w:rPr>
      </w:pPr>
    </w:p>
    <w:p w14:paraId="73D066C3" w14:textId="77777777" w:rsidR="00BE2572" w:rsidRPr="00AB186E" w:rsidRDefault="00BE2572" w:rsidP="00BE2572">
      <w:pPr>
        <w:widowControl w:val="0"/>
        <w:spacing w:after="160"/>
        <w:ind w:left="567" w:right="565"/>
        <w:jc w:val="center"/>
        <w:rPr>
          <w:rFonts w:ascii="Sylfaen" w:hAnsi="Sylfaen"/>
          <w:b/>
          <w:sz w:val="22"/>
        </w:rPr>
      </w:pPr>
    </w:p>
    <w:p w14:paraId="1D03313E" w14:textId="77777777" w:rsidR="00BE2572" w:rsidRPr="00AB186E" w:rsidRDefault="00BE2572" w:rsidP="00BE2572">
      <w:pPr>
        <w:widowControl w:val="0"/>
        <w:spacing w:after="160"/>
        <w:ind w:left="567" w:right="565"/>
        <w:jc w:val="center"/>
        <w:rPr>
          <w:rFonts w:ascii="Sylfaen" w:hAnsi="Sylfaen"/>
          <w:b/>
          <w:sz w:val="22"/>
        </w:rPr>
      </w:pPr>
    </w:p>
    <w:p w14:paraId="1E84C84E" w14:textId="77777777" w:rsidR="00BE2572" w:rsidRPr="00AB186E" w:rsidRDefault="00BE2572" w:rsidP="00BE2572">
      <w:pPr>
        <w:widowControl w:val="0"/>
        <w:spacing w:after="160"/>
        <w:ind w:left="567" w:right="565"/>
        <w:jc w:val="center"/>
        <w:rPr>
          <w:rFonts w:ascii="Sylfaen" w:hAnsi="Sylfaen"/>
          <w:b/>
          <w:sz w:val="22"/>
        </w:rPr>
      </w:pPr>
    </w:p>
    <w:p w14:paraId="67051553" w14:textId="77777777" w:rsidR="00BE2572" w:rsidRPr="00AB186E" w:rsidRDefault="00BE2572" w:rsidP="00BE2572">
      <w:pPr>
        <w:widowControl w:val="0"/>
        <w:spacing w:after="160"/>
        <w:ind w:left="567" w:right="565"/>
        <w:jc w:val="center"/>
        <w:rPr>
          <w:rFonts w:ascii="Sylfaen" w:hAnsi="Sylfaen"/>
          <w:b/>
          <w:sz w:val="22"/>
        </w:rPr>
      </w:pPr>
    </w:p>
    <w:p w14:paraId="49100BCF" w14:textId="77777777" w:rsidR="00BE2572" w:rsidRPr="00AB186E" w:rsidRDefault="00BE2572" w:rsidP="00BE2572">
      <w:pPr>
        <w:widowControl w:val="0"/>
        <w:spacing w:after="160"/>
        <w:ind w:left="567" w:right="565"/>
        <w:jc w:val="center"/>
        <w:rPr>
          <w:rFonts w:ascii="Sylfaen" w:hAnsi="Sylfaen"/>
          <w:b/>
          <w:sz w:val="22"/>
        </w:rPr>
      </w:pPr>
    </w:p>
    <w:p w14:paraId="07A1EB4E" w14:textId="77777777" w:rsidR="00BE2572" w:rsidRPr="00AB186E" w:rsidRDefault="00BE2572" w:rsidP="00BE2572">
      <w:pPr>
        <w:widowControl w:val="0"/>
        <w:spacing w:after="160"/>
        <w:ind w:left="567" w:right="565"/>
        <w:jc w:val="center"/>
        <w:rPr>
          <w:rFonts w:ascii="Sylfaen" w:hAnsi="Sylfaen"/>
          <w:b/>
          <w:sz w:val="22"/>
        </w:rPr>
      </w:pPr>
    </w:p>
    <w:p w14:paraId="69CCC069" w14:textId="77777777" w:rsidR="00BE2572" w:rsidRPr="00AB186E" w:rsidRDefault="00BE2572" w:rsidP="00BE2572">
      <w:pPr>
        <w:widowControl w:val="0"/>
        <w:spacing w:after="160"/>
        <w:ind w:left="567" w:right="565"/>
        <w:jc w:val="center"/>
        <w:rPr>
          <w:rFonts w:ascii="Sylfaen" w:hAnsi="Sylfaen"/>
          <w:b/>
          <w:sz w:val="22"/>
        </w:rPr>
      </w:pPr>
    </w:p>
    <w:p w14:paraId="6EFE7B5F" w14:textId="77777777" w:rsidR="00BE2572" w:rsidRPr="00AB186E" w:rsidRDefault="00BE2572" w:rsidP="00BE2572">
      <w:pPr>
        <w:widowControl w:val="0"/>
        <w:spacing w:after="160"/>
        <w:ind w:left="567" w:right="565"/>
        <w:jc w:val="center"/>
        <w:rPr>
          <w:rFonts w:ascii="Sylfaen" w:hAnsi="Sylfaen"/>
          <w:b/>
          <w:sz w:val="22"/>
        </w:rPr>
      </w:pPr>
    </w:p>
    <w:p w14:paraId="33CFD5B0"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47458340"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50C8FE93" w14:textId="6BED33AD" w:rsidR="008D352C" w:rsidRPr="00833ECD" w:rsidRDefault="000F4F33" w:rsidP="004563F5">
      <w:pPr>
        <w:pStyle w:val="BodyTextIndent3"/>
        <w:widowControl w:val="0"/>
        <w:spacing w:line="276" w:lineRule="auto"/>
        <w:jc w:val="right"/>
        <w:rPr>
          <w:rFonts w:ascii="Sylfaen" w:hAnsi="Sylfaen"/>
          <w:i/>
          <w:sz w:val="22"/>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B75B3">
        <w:rPr>
          <w:rFonts w:ascii="Sylfaen" w:hAnsi="Sylfaen"/>
          <w:b/>
          <w:sz w:val="22"/>
          <w:szCs w:val="22"/>
          <w:u w:val="single"/>
          <w:lang w:val="hy-AM"/>
        </w:rPr>
        <w:t>20</w:t>
      </w:r>
    </w:p>
    <w:p w14:paraId="49DB1C74"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75DF59D1"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1485924D"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634A52B0"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04F27744" w14:textId="77777777" w:rsidTr="00F15CED">
        <w:tc>
          <w:tcPr>
            <w:tcW w:w="4643" w:type="dxa"/>
          </w:tcPr>
          <w:p w14:paraId="3553050D"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4CF598C4" w14:textId="7F5B320B" w:rsidR="00F15CED" w:rsidRPr="00AB186E" w:rsidRDefault="009A2CA7" w:rsidP="00B46D58">
            <w:pPr>
              <w:widowControl w:val="0"/>
              <w:spacing w:after="160"/>
              <w:jc w:val="right"/>
              <w:rPr>
                <w:rFonts w:ascii="Sylfaen" w:hAnsi="Sylfaen" w:cs="Sylfaen"/>
                <w:sz w:val="22"/>
                <w:lang w:val="en-US"/>
              </w:rPr>
            </w:pPr>
            <w:r>
              <w:rPr>
                <w:rFonts w:ascii="Sylfaen" w:hAnsi="Sylfaen"/>
                <w:sz w:val="22"/>
              </w:rPr>
              <w:t>«</w:t>
            </w:r>
            <w:r w:rsidR="00F83E0A" w:rsidRPr="00AB186E">
              <w:rPr>
                <w:rFonts w:ascii="Sylfaen" w:hAnsi="Sylfaen"/>
                <w:sz w:val="22"/>
                <w:lang w:val="en-US"/>
              </w:rPr>
              <w:tab/>
            </w:r>
            <w:r>
              <w:rPr>
                <w:rFonts w:ascii="Sylfaen" w:hAnsi="Sylfaen"/>
                <w:sz w:val="22"/>
              </w:rPr>
              <w:t>«</w:t>
            </w:r>
            <w:r w:rsidR="00F15CED" w:rsidRPr="00AB186E">
              <w:rPr>
                <w:rFonts w:ascii="Sylfaen" w:hAnsi="Sylfaen"/>
                <w:sz w:val="22"/>
              </w:rPr>
              <w:t xml:space="preserve"> </w:t>
            </w:r>
            <w:r w:rsidR="00F83E0A" w:rsidRPr="00AB186E">
              <w:rPr>
                <w:rFonts w:ascii="Sylfaen" w:hAnsi="Sylfaen"/>
                <w:sz w:val="22"/>
                <w:lang w:val="en-US"/>
              </w:rPr>
              <w:tab/>
            </w:r>
            <w:r w:rsidR="00F15CED" w:rsidRPr="00AB186E">
              <w:rPr>
                <w:rFonts w:ascii="Sylfaen" w:hAnsi="Sylfaen"/>
                <w:sz w:val="22"/>
                <w:lang w:val="en-US"/>
              </w:rPr>
              <w:t xml:space="preserve"> </w:t>
            </w:r>
            <w:r w:rsidR="00F15CED" w:rsidRPr="00AB186E">
              <w:rPr>
                <w:rFonts w:ascii="Sylfaen" w:hAnsi="Sylfaen"/>
                <w:sz w:val="22"/>
              </w:rPr>
              <w:t>20</w:t>
            </w:r>
            <w:r w:rsidR="00F83E0A" w:rsidRPr="00AB186E">
              <w:rPr>
                <w:rFonts w:ascii="Sylfaen" w:hAnsi="Sylfaen"/>
                <w:sz w:val="22"/>
                <w:lang w:val="en-US"/>
              </w:rPr>
              <w:tab/>
            </w:r>
            <w:r w:rsidR="00F15CED" w:rsidRPr="00AB186E">
              <w:rPr>
                <w:rFonts w:ascii="Sylfaen" w:hAnsi="Sylfaen"/>
                <w:sz w:val="22"/>
              </w:rPr>
              <w:t>г.</w:t>
            </w:r>
          </w:p>
        </w:tc>
      </w:tr>
    </w:tbl>
    <w:p w14:paraId="64D619EF"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04ADC271" w14:textId="32EA170B" w:rsidR="00071D1C" w:rsidRPr="00AB186E" w:rsidRDefault="006B3AE3" w:rsidP="00B46D58">
      <w:pPr>
        <w:widowControl w:val="0"/>
        <w:spacing w:after="160"/>
        <w:jc w:val="both"/>
        <w:rPr>
          <w:rFonts w:ascii="Sylfaen" w:hAnsi="Sylfaen"/>
          <w:sz w:val="22"/>
        </w:rPr>
      </w:pPr>
      <w:r w:rsidRPr="00AB186E">
        <w:rPr>
          <w:rFonts w:ascii="Sylfaen" w:hAnsi="Sylfaen"/>
          <w:sz w:val="22"/>
        </w:rPr>
        <w:t xml:space="preserve">_____________, в лице _______________________, действующего на основании устава _____________, далее — </w:t>
      </w:r>
      <w:r w:rsidR="009A2CA7">
        <w:rPr>
          <w:rFonts w:ascii="Sylfaen" w:hAnsi="Sylfaen"/>
          <w:sz w:val="22"/>
        </w:rPr>
        <w:t>«</w:t>
      </w:r>
      <w:r w:rsidRPr="00AB186E">
        <w:rPr>
          <w:rFonts w:ascii="Sylfaen" w:hAnsi="Sylfaen"/>
          <w:sz w:val="22"/>
        </w:rPr>
        <w:t>Покупатель</w:t>
      </w:r>
      <w:r w:rsidR="009A2CA7">
        <w:rPr>
          <w:rFonts w:ascii="Sylfaen" w:hAnsi="Sylfaen"/>
          <w:sz w:val="22"/>
        </w:rPr>
        <w:t>»</w:t>
      </w:r>
      <w:r w:rsidRPr="00AB186E">
        <w:rPr>
          <w:rFonts w:ascii="Sylfaen" w:hAnsi="Sylfaen"/>
          <w:sz w:val="22"/>
        </w:rPr>
        <w:t>,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 xml:space="preserve">_____________________, действующего на основании устава ________________________, далее — </w:t>
      </w:r>
      <w:r w:rsidR="009A2CA7">
        <w:rPr>
          <w:rFonts w:ascii="Sylfaen" w:hAnsi="Sylfaen"/>
          <w:sz w:val="22"/>
        </w:rPr>
        <w:t>«</w:t>
      </w:r>
      <w:r w:rsidRPr="00AB186E">
        <w:rPr>
          <w:rFonts w:ascii="Sylfaen" w:hAnsi="Sylfaen"/>
          <w:sz w:val="22"/>
        </w:rPr>
        <w:t>Продавец</w:t>
      </w:r>
      <w:r w:rsidR="009A2CA7">
        <w:rPr>
          <w:rFonts w:ascii="Sylfaen" w:hAnsi="Sylfaen"/>
          <w:sz w:val="22"/>
        </w:rPr>
        <w:t>»</w:t>
      </w:r>
      <w:r w:rsidRPr="00AB186E">
        <w:rPr>
          <w:rFonts w:ascii="Sylfaen" w:hAnsi="Sylfaen"/>
          <w:sz w:val="22"/>
        </w:rPr>
        <w:t>, с другой стороны, заключили настоящий Договор о следующем.</w:t>
      </w:r>
    </w:p>
    <w:p w14:paraId="190909A6" w14:textId="77777777" w:rsidR="00071D1C" w:rsidRPr="00AB186E" w:rsidRDefault="00071D1C" w:rsidP="00B46D58">
      <w:pPr>
        <w:widowControl w:val="0"/>
        <w:spacing w:after="160"/>
        <w:ind w:firstLine="709"/>
        <w:jc w:val="both"/>
        <w:rPr>
          <w:rFonts w:ascii="Sylfaen" w:hAnsi="Sylfaen"/>
          <w:b/>
          <w:sz w:val="22"/>
        </w:rPr>
      </w:pPr>
    </w:p>
    <w:p w14:paraId="0AC3D94F"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1674616D"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9CA4F25" w14:textId="77777777" w:rsidR="00071D1C" w:rsidRPr="00AB186E" w:rsidRDefault="00071D1C" w:rsidP="00B46D58">
      <w:pPr>
        <w:widowControl w:val="0"/>
        <w:spacing w:after="160"/>
        <w:ind w:firstLine="709"/>
        <w:jc w:val="both"/>
        <w:rPr>
          <w:rFonts w:ascii="Sylfaen" w:hAnsi="Sylfaen" w:cs="Times Armenian"/>
          <w:sz w:val="22"/>
        </w:rPr>
      </w:pPr>
    </w:p>
    <w:p w14:paraId="314AE8E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21D6A590"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429A5A8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368EF4D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255468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323122C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1085A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6EE47BE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4E72797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18AB237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87BBC5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3DF5D72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14:paraId="1B4B18B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2B008E8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F69C882"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83E04C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4A598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355966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41CFB9D1"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5918679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184AA51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02ACDED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3CECC1E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61D6B94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58F59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77A81B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D00DE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B2DD8C"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39E9E9E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DBFE71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1032F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56802BFC"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0E243ED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1F8C4F5F"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lastRenderedPageBreak/>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64CDB3F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427F183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20D133B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14B9309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89230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6B10F8F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52CE6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2680F4B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3C3881A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ED27221"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713800"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747E33E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89B5328"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69D1FEC5"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3827B238"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65ECE256"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4BB3EED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0DE494E"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AAF0CB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Поставленный товар принимается подписанием акта приема-передачи между Покупателем и </w:t>
      </w:r>
      <w:r w:rsidRPr="00AB186E">
        <w:rPr>
          <w:rFonts w:ascii="Sylfaen" w:hAnsi="Sylfaen"/>
          <w:sz w:val="22"/>
        </w:rPr>
        <w:lastRenderedPageBreak/>
        <w:t>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2887274A"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3FB09E3"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0B738A9"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00057427"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6C45BDF4"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9525EA"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6DC5567" w14:textId="77777777" w:rsidR="00BE5F44" w:rsidRPr="00AB186E" w:rsidRDefault="00BE5F44" w:rsidP="00B46D58">
      <w:pPr>
        <w:widowControl w:val="0"/>
        <w:tabs>
          <w:tab w:val="left" w:pos="1134"/>
        </w:tabs>
        <w:spacing w:after="160"/>
        <w:ind w:firstLine="567"/>
        <w:jc w:val="both"/>
        <w:rPr>
          <w:rFonts w:ascii="Sylfaen" w:hAnsi="Sylfaen"/>
          <w:sz w:val="22"/>
        </w:rPr>
      </w:pPr>
    </w:p>
    <w:p w14:paraId="5DC530A0"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70E74CA7"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74749D6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38C7404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F99EC3"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594C76CE"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6576A01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E96C3A"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 xml:space="preserve">Уплата пеней и (или) штрафов не освобождает стороны от полного исполнения своих </w:t>
      </w:r>
      <w:r w:rsidR="0094684E" w:rsidRPr="00AB186E">
        <w:rPr>
          <w:rFonts w:ascii="Sylfaen" w:hAnsi="Sylfaen"/>
          <w:sz w:val="22"/>
        </w:rPr>
        <w:lastRenderedPageBreak/>
        <w:t>договорных обязательств.</w:t>
      </w:r>
    </w:p>
    <w:p w14:paraId="1FE9B1EF" w14:textId="77777777" w:rsidR="00D52566" w:rsidRPr="00AB186E" w:rsidRDefault="00D52566" w:rsidP="00B46D58">
      <w:pPr>
        <w:rPr>
          <w:rFonts w:ascii="Sylfaen" w:hAnsi="Sylfaen"/>
          <w:sz w:val="22"/>
          <w:lang w:val="hy-AM"/>
        </w:rPr>
      </w:pPr>
    </w:p>
    <w:p w14:paraId="635BCE87" w14:textId="5982C747" w:rsidR="009F337A" w:rsidRPr="009A2CA7" w:rsidRDefault="009F337A" w:rsidP="009A2CA7">
      <w:pPr>
        <w:pStyle w:val="ListParagraph"/>
        <w:widowControl w:val="0"/>
        <w:numPr>
          <w:ilvl w:val="0"/>
          <w:numId w:val="14"/>
        </w:numPr>
        <w:spacing w:after="160"/>
        <w:jc w:val="center"/>
        <w:rPr>
          <w:rFonts w:ascii="Sylfaen" w:hAnsi="Sylfaen"/>
          <w:b/>
          <w:sz w:val="22"/>
        </w:rPr>
      </w:pPr>
      <w:r w:rsidRPr="009A2CA7">
        <w:rPr>
          <w:rFonts w:ascii="Sylfaen" w:hAnsi="Sylfaen"/>
          <w:b/>
          <w:sz w:val="22"/>
        </w:rPr>
        <w:t>ДЕЙСТВИЕ НЕПРЕОДОЛИМОЙ СИЛЫ (ФОРС-МАЖОР)</w:t>
      </w:r>
    </w:p>
    <w:p w14:paraId="540EED6E" w14:textId="560A2C9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9A2CA7" w:rsidRPr="00AB186E">
        <w:rPr>
          <w:rFonts w:ascii="Sylfaen" w:hAnsi="Sylfaen"/>
          <w:sz w:val="22"/>
        </w:rPr>
        <w:t>Д</w:t>
      </w:r>
      <w:r w:rsidRPr="00AB186E">
        <w:rPr>
          <w:rFonts w:ascii="Sylfaen" w:hAnsi="Sylfaen"/>
          <w:sz w:val="22"/>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BB76D60" w14:textId="77777777" w:rsidR="0094684E" w:rsidRPr="00AB186E" w:rsidRDefault="0094684E" w:rsidP="00B46D58">
      <w:pPr>
        <w:widowControl w:val="0"/>
        <w:spacing w:after="160"/>
        <w:jc w:val="center"/>
        <w:rPr>
          <w:rFonts w:ascii="Sylfaen" w:hAnsi="Sylfaen"/>
          <w:sz w:val="22"/>
          <w:lang w:val="hy-AM"/>
        </w:rPr>
      </w:pPr>
    </w:p>
    <w:p w14:paraId="26EBE29B"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26108E9"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F9F99C1"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48DA430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784B1D90"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4BA275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2483B1D6"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6B4A1D01"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547AD6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D3C33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4BF633A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 xml:space="preserve">Продавец несет ответственность за неисполнение или ненадлежащее исполнение обязательств </w:t>
      </w:r>
      <w:r w:rsidRPr="00AB186E">
        <w:rPr>
          <w:rFonts w:ascii="Sylfaen" w:hAnsi="Sylfaen"/>
          <w:sz w:val="22"/>
        </w:rPr>
        <w:lastRenderedPageBreak/>
        <w:t>агента;</w:t>
      </w:r>
    </w:p>
    <w:p w14:paraId="3F27AF7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7083F58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116EE87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D95F38"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C26CB7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3757C807" w14:textId="05088F0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9A2CA7">
        <w:rPr>
          <w:rFonts w:ascii="Sylfaen" w:hAnsi="Sylfaen"/>
          <w:spacing w:val="-6"/>
          <w:sz w:val="22"/>
        </w:rPr>
        <w:t>«</w:t>
      </w:r>
      <w:r w:rsidRPr="00AB186E">
        <w:rPr>
          <w:rFonts w:ascii="Sylfaen" w:hAnsi="Sylfaen"/>
          <w:spacing w:val="-6"/>
          <w:sz w:val="22"/>
        </w:rPr>
        <w:t>Уведомления об одностороннем расторжении договоров</w:t>
      </w:r>
      <w:r w:rsidR="009A2CA7">
        <w:rPr>
          <w:rFonts w:ascii="Sylfaen" w:hAnsi="Sylfaen"/>
          <w:spacing w:val="-6"/>
          <w:sz w:val="22"/>
        </w:rPr>
        <w:t>»</w:t>
      </w:r>
      <w:r w:rsidRPr="00AB186E">
        <w:rPr>
          <w:rFonts w:ascii="Sylfaen" w:hAnsi="Sylfaen"/>
          <w:spacing w:val="-6"/>
          <w:sz w:val="22"/>
        </w:rPr>
        <w:t xml:space="preserve">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3DA198CC"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AB186E">
        <w:rPr>
          <w:rFonts w:ascii="Sylfaen" w:eastAsiaTheme="minorHAnsi" w:hAnsi="Sylfaen" w:cstheme="minorBidi"/>
          <w:sz w:val="20"/>
          <w:szCs w:val="22"/>
          <w:lang w:eastAsia="en-US" w:bidi="ar-SA"/>
        </w:rPr>
        <w:lastRenderedPageBreak/>
        <w:t>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7B6FA54B"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2530A0" w14:textId="6DD22FC4"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009A2CA7"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EC71FB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3817EAFF" w14:textId="7977A906"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009A2CA7">
        <w:rPr>
          <w:rStyle w:val="ezkurwreuab5ozgtqnkl"/>
          <w:rFonts w:ascii="Sylfaen" w:hAnsi="Sylfaen"/>
          <w:i/>
          <w:sz w:val="18"/>
          <w:szCs w:val="20"/>
        </w:rPr>
        <w:t>«</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009A2CA7">
        <w:rPr>
          <w:rStyle w:val="ezkurwreuab5ozgtqnkl"/>
          <w:rFonts w:ascii="Sylfaen" w:hAnsi="Sylfaen"/>
          <w:i/>
          <w:sz w:val="18"/>
          <w:szCs w:val="20"/>
        </w:rPr>
        <w:t>»</w:t>
      </w:r>
      <w:r w:rsidRPr="00AB186E">
        <w:rPr>
          <w:rFonts w:ascii="Sylfaen" w:hAnsi="Sylfaen"/>
          <w:i/>
          <w:sz w:val="18"/>
          <w:szCs w:val="20"/>
        </w:rPr>
        <w:t xml:space="preserve"> </w:t>
      </w:r>
      <w:r w:rsidRPr="00AB186E">
        <w:rPr>
          <w:rStyle w:val="ezkurwreuab5ozgtqnkl"/>
          <w:rFonts w:ascii="Sylfaen" w:hAnsi="Sylfaen"/>
          <w:i/>
          <w:sz w:val="18"/>
          <w:szCs w:val="20"/>
        </w:rPr>
        <w:t xml:space="preserve">словами </w:t>
      </w:r>
      <w:r w:rsidR="009A2CA7">
        <w:rPr>
          <w:rStyle w:val="ezkurwreuab5ozgtqnkl"/>
          <w:rFonts w:ascii="Sylfaen" w:hAnsi="Sylfaen"/>
          <w:i/>
          <w:sz w:val="18"/>
          <w:szCs w:val="20"/>
        </w:rPr>
        <w:t>«</w:t>
      </w:r>
      <w:r w:rsidRPr="00AB186E">
        <w:rPr>
          <w:rStyle w:val="ezkurwreuab5ozgtqnkl"/>
          <w:rFonts w:ascii="Sylfaen" w:hAnsi="Sylfaen"/>
          <w:i/>
          <w:sz w:val="18"/>
          <w:szCs w:val="20"/>
        </w:rPr>
        <w:t>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089F11E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9CEE3C4" w14:textId="77777777" w:rsidTr="0016519F">
        <w:tc>
          <w:tcPr>
            <w:tcW w:w="4536" w:type="dxa"/>
          </w:tcPr>
          <w:p w14:paraId="597DA507" w14:textId="77777777" w:rsidR="00071D1C" w:rsidRPr="00AB186E" w:rsidRDefault="00071D1C" w:rsidP="00B46D58">
            <w:pPr>
              <w:widowControl w:val="0"/>
              <w:pBdr>
                <w:bottom w:val="single" w:sz="12" w:space="1" w:color="auto"/>
              </w:pBdr>
              <w:spacing w:after="160"/>
              <w:jc w:val="center"/>
              <w:rPr>
                <w:rFonts w:ascii="Sylfaen" w:hAnsi="Sylfaen" w:cs="Sylfaen"/>
                <w:b/>
                <w:bCs/>
                <w:sz w:val="22"/>
              </w:rPr>
            </w:pPr>
            <w:r w:rsidRPr="00AB186E">
              <w:rPr>
                <w:rFonts w:ascii="Sylfaen" w:hAnsi="Sylfaen"/>
                <w:b/>
                <w:sz w:val="22"/>
              </w:rPr>
              <w:t>ПОКУПАТЕЛЬ</w:t>
            </w:r>
          </w:p>
          <w:p w14:paraId="1FE3665D"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1DABF58"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6FEB90B2" w14:textId="77777777" w:rsidR="00071D1C" w:rsidRPr="00AB186E" w:rsidRDefault="00071D1C" w:rsidP="00B46D58">
            <w:pPr>
              <w:widowControl w:val="0"/>
              <w:spacing w:after="160"/>
              <w:jc w:val="center"/>
              <w:rPr>
                <w:rFonts w:ascii="Sylfaen" w:hAnsi="Sylfaen"/>
                <w:sz w:val="22"/>
              </w:rPr>
            </w:pPr>
          </w:p>
        </w:tc>
        <w:tc>
          <w:tcPr>
            <w:tcW w:w="4343" w:type="dxa"/>
          </w:tcPr>
          <w:p w14:paraId="3B1AF513" w14:textId="77777777" w:rsidR="00071D1C" w:rsidRPr="00AB186E" w:rsidRDefault="00071D1C" w:rsidP="00B46D58">
            <w:pPr>
              <w:widowControl w:val="0"/>
              <w:pBdr>
                <w:bottom w:val="single" w:sz="12" w:space="1" w:color="auto"/>
              </w:pBdr>
              <w:spacing w:after="160"/>
              <w:jc w:val="center"/>
              <w:rPr>
                <w:rFonts w:ascii="Sylfaen" w:hAnsi="Sylfaen" w:cs="Sylfaen"/>
                <w:b/>
                <w:bCs/>
                <w:sz w:val="22"/>
              </w:rPr>
            </w:pPr>
            <w:r w:rsidRPr="00AB186E">
              <w:rPr>
                <w:rFonts w:ascii="Sylfaen" w:hAnsi="Sylfaen"/>
                <w:b/>
                <w:sz w:val="22"/>
              </w:rPr>
              <w:t>ПРОДАВЕЦ</w:t>
            </w:r>
          </w:p>
          <w:p w14:paraId="5DBED86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D8170BC"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4104BFA1" w14:textId="77777777" w:rsidR="00382B60" w:rsidRPr="00AB186E" w:rsidRDefault="00382B60" w:rsidP="00B46D58">
      <w:pPr>
        <w:widowControl w:val="0"/>
        <w:spacing w:after="160"/>
        <w:ind w:firstLine="567"/>
        <w:jc w:val="both"/>
        <w:rPr>
          <w:rFonts w:ascii="Sylfaen" w:hAnsi="Sylfaen"/>
          <w:i/>
          <w:sz w:val="22"/>
          <w:lang w:val="hy-AM"/>
        </w:rPr>
      </w:pPr>
    </w:p>
    <w:p w14:paraId="6E384CC4" w14:textId="77777777" w:rsidR="00071D1C" w:rsidRPr="00AB186E" w:rsidRDefault="00071D1C" w:rsidP="00B46D58">
      <w:pPr>
        <w:widowControl w:val="0"/>
        <w:pBdr>
          <w:bottom w:val="single" w:sz="6" w:space="1" w:color="auto"/>
        </w:pBdr>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0FDF6E12" w14:textId="6E269061"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 xml:space="preserve">Если Договор заключается на основании части 6 статьи 15 закона Республики Армения </w:t>
      </w:r>
      <w:r w:rsidR="009A2CA7">
        <w:rPr>
          <w:rFonts w:ascii="Sylfaen" w:hAnsi="Sylfaen"/>
          <w:i/>
          <w:sz w:val="18"/>
        </w:rPr>
        <w:t>«</w:t>
      </w:r>
      <w:r w:rsidRPr="00AB186E">
        <w:rPr>
          <w:rFonts w:ascii="Sylfaen" w:hAnsi="Sylfaen"/>
          <w:i/>
          <w:sz w:val="18"/>
        </w:rPr>
        <w:t>О</w:t>
      </w:r>
      <w:r w:rsidRPr="00AB186E">
        <w:rPr>
          <w:rFonts w:ascii="Sylfaen" w:hAnsi="Sylfaen" w:cs="Courier New"/>
          <w:i/>
          <w:sz w:val="18"/>
          <w:lang w:val="en-US"/>
        </w:rPr>
        <w:t> </w:t>
      </w:r>
      <w:r w:rsidRPr="00AB186E">
        <w:rPr>
          <w:rFonts w:ascii="Sylfaen" w:hAnsi="Sylfaen"/>
          <w:i/>
          <w:sz w:val="18"/>
        </w:rPr>
        <w:t>закупках</w:t>
      </w:r>
      <w:r w:rsidR="009A2CA7">
        <w:rPr>
          <w:rFonts w:ascii="Sylfaen" w:hAnsi="Sylfaen"/>
          <w:i/>
          <w:sz w:val="18"/>
        </w:rPr>
        <w:t>»</w:t>
      </w:r>
      <w:r w:rsidRPr="00AB186E">
        <w:rPr>
          <w:rFonts w:ascii="Sylfaen" w:hAnsi="Sylfaen"/>
          <w:i/>
          <w:sz w:val="18"/>
        </w:rPr>
        <w:t xml:space="preserve">,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w:t>
      </w:r>
      <w:r w:rsidR="009A2CA7">
        <w:rPr>
          <w:rFonts w:ascii="Sylfaen" w:hAnsi="Sylfaen"/>
          <w:i/>
          <w:sz w:val="18"/>
        </w:rPr>
        <w:t>»</w:t>
      </w:r>
      <w:r w:rsidRPr="00AB186E">
        <w:rPr>
          <w:rFonts w:ascii="Sylfaen" w:hAnsi="Sylfaen"/>
          <w:i/>
          <w:sz w:val="18"/>
        </w:rPr>
        <w:t>, а при замене обеспечений  Квалификации и Договора, представленных в виде неустойки, — также новые обеспечения</w:t>
      </w:r>
      <w:r w:rsidR="009A2CA7">
        <w:rPr>
          <w:rFonts w:ascii="Sylfaen" w:hAnsi="Sylfaen"/>
          <w:i/>
          <w:sz w:val="18"/>
        </w:rPr>
        <w:t>»</w:t>
      </w:r>
      <w:r w:rsidRPr="00AB186E">
        <w:rPr>
          <w:rFonts w:ascii="Sylfaen" w:hAnsi="Sylfaen"/>
          <w:i/>
          <w:sz w:val="18"/>
        </w:rPr>
        <w:t xml:space="preserve"> словом </w:t>
      </w:r>
      <w:r w:rsidR="009A2CA7">
        <w:rPr>
          <w:rFonts w:ascii="Sylfaen" w:hAnsi="Sylfaen"/>
          <w:i/>
          <w:sz w:val="18"/>
        </w:rPr>
        <w:t>«</w:t>
      </w:r>
      <w:r w:rsidRPr="00AB186E">
        <w:rPr>
          <w:rFonts w:ascii="Sylfaen" w:hAnsi="Sylfaen"/>
          <w:i/>
          <w:sz w:val="18"/>
        </w:rPr>
        <w:t>и</w:t>
      </w:r>
      <w:r w:rsidR="009A2CA7">
        <w:rPr>
          <w:rFonts w:ascii="Sylfaen" w:hAnsi="Sylfaen"/>
          <w:i/>
          <w:sz w:val="18"/>
        </w:rPr>
        <w:t>»</w:t>
      </w:r>
      <w:r w:rsidRPr="00AB186E">
        <w:rPr>
          <w:rFonts w:ascii="Sylfaen" w:hAnsi="Sylfaen"/>
          <w:i/>
          <w:sz w:val="18"/>
        </w:rPr>
        <w:t>.</w:t>
      </w:r>
      <w:r w:rsidRPr="00AB186E">
        <w:rPr>
          <w:rFonts w:ascii="Sylfaen" w:hAnsi="Sylfaen"/>
          <w:sz w:val="18"/>
        </w:rPr>
        <w:t xml:space="preserve"> </w:t>
      </w:r>
    </w:p>
    <w:p w14:paraId="098E514E" w14:textId="3BF9BE6D" w:rsidR="00B76CB5" w:rsidRPr="00AB186E" w:rsidRDefault="00FB29E1" w:rsidP="00D3295F">
      <w:pPr>
        <w:pStyle w:val="FootnoteText"/>
        <w:widowControl w:val="0"/>
        <w:jc w:val="both"/>
        <w:rPr>
          <w:rFonts w:ascii="Sylfaen" w:hAnsi="Sylfaen"/>
          <w:sz w:val="18"/>
        </w:rPr>
      </w:pPr>
      <w:r w:rsidRPr="00AB186E">
        <w:rPr>
          <w:rFonts w:ascii="Sylfaen" w:hAnsi="Sylfaen"/>
          <w:i/>
          <w:sz w:val="18"/>
        </w:rPr>
        <w:t xml:space="preserve">Настоящий пункт удаляется из Договора, если Договор не заключается на основании части 6 статьи 15 закона Республики Армения </w:t>
      </w:r>
      <w:r w:rsidR="009A2CA7">
        <w:rPr>
          <w:rFonts w:ascii="Sylfaen" w:hAnsi="Sylfaen"/>
          <w:i/>
          <w:sz w:val="18"/>
        </w:rPr>
        <w:t>«</w:t>
      </w:r>
      <w:r w:rsidRPr="00AB186E">
        <w:rPr>
          <w:rFonts w:ascii="Sylfaen" w:hAnsi="Sylfaen"/>
          <w:i/>
          <w:sz w:val="18"/>
        </w:rPr>
        <w:t>О закупках</w:t>
      </w:r>
      <w:r w:rsidR="009A2CA7">
        <w:rPr>
          <w:rFonts w:ascii="Sylfaen" w:hAnsi="Sylfaen"/>
          <w:i/>
          <w:sz w:val="18"/>
        </w:rPr>
        <w:t>»</w:t>
      </w:r>
      <w:r w:rsidRPr="00AB186E">
        <w:rPr>
          <w:rFonts w:ascii="Sylfaen" w:hAnsi="Sylfaen"/>
          <w:i/>
          <w:sz w:val="18"/>
        </w:rPr>
        <w:t>.</w:t>
      </w:r>
    </w:p>
    <w:p w14:paraId="33D1D51F"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13E9D5CD"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0CBBD8E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1D7CD353" w14:textId="29E068E4"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9A2CA7">
        <w:rPr>
          <w:rFonts w:ascii="Sylfaen" w:hAnsi="Sylfaen"/>
          <w:i/>
          <w:sz w:val="22"/>
        </w:rPr>
        <w:t>«</w:t>
      </w:r>
      <w:r w:rsidR="00D52566" w:rsidRPr="00AB186E">
        <w:rPr>
          <w:rFonts w:ascii="Sylfaen" w:hAnsi="Sylfaen"/>
          <w:i/>
          <w:sz w:val="22"/>
        </w:rPr>
        <w:tab/>
      </w:r>
      <w:r w:rsidR="009A2CA7">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8C3D83A"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6C4B0CAF" w14:textId="77777777" w:rsidR="008401B8" w:rsidRDefault="00071D1C" w:rsidP="004C1ED1">
      <w:pPr>
        <w:widowControl w:val="0"/>
        <w:spacing w:after="160"/>
        <w:jc w:val="right"/>
        <w:rPr>
          <w:rFonts w:ascii="Sylfaen" w:hAnsi="Sylfaen"/>
          <w:sz w:val="22"/>
        </w:rPr>
      </w:pPr>
      <w:r w:rsidRPr="00AB186E">
        <w:rPr>
          <w:rFonts w:ascii="Sylfaen" w:hAnsi="Sylfaen"/>
          <w:sz w:val="22"/>
        </w:rPr>
        <w:t>Драмов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14:paraId="2D9A65C3" w14:textId="77777777" w:rsidTr="008401B8">
        <w:trPr>
          <w:gridAfter w:val="1"/>
          <w:wAfter w:w="935" w:type="pct"/>
        </w:trPr>
        <w:tc>
          <w:tcPr>
            <w:tcW w:w="4065" w:type="pct"/>
            <w:gridSpan w:val="10"/>
          </w:tcPr>
          <w:p w14:paraId="16329568"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14:paraId="15E50D53" w14:textId="77777777" w:rsidTr="008401B8">
        <w:trPr>
          <w:trHeight w:val="219"/>
        </w:trPr>
        <w:tc>
          <w:tcPr>
            <w:tcW w:w="290" w:type="pct"/>
            <w:vMerge w:val="restart"/>
            <w:vAlign w:val="center"/>
          </w:tcPr>
          <w:p w14:paraId="173EBF6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14:paraId="5D41E341"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14:paraId="43B812B9" w14:textId="77777777"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14:paraId="07B32272" w14:textId="77777777"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14:paraId="7E3D1DB7" w14:textId="77777777"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14:paraId="09A9FF6D"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336" w:type="pct"/>
            <w:vMerge w:val="restart"/>
            <w:vAlign w:val="center"/>
          </w:tcPr>
          <w:p w14:paraId="59B8BB82"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227" w:type="pct"/>
            <w:vMerge w:val="restart"/>
            <w:vAlign w:val="center"/>
          </w:tcPr>
          <w:p w14:paraId="1EFE4BEF"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14:paraId="1CB3E445"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14:paraId="3C48F9BE"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14:paraId="56A1BD3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14:paraId="757DB8A1" w14:textId="77777777" w:rsidTr="008401B8">
        <w:trPr>
          <w:gridAfter w:val="1"/>
          <w:wAfter w:w="935" w:type="pct"/>
          <w:trHeight w:val="445"/>
        </w:trPr>
        <w:tc>
          <w:tcPr>
            <w:tcW w:w="290" w:type="pct"/>
            <w:vMerge/>
            <w:tcBorders>
              <w:bottom w:val="single" w:sz="4" w:space="0" w:color="auto"/>
            </w:tcBorders>
            <w:vAlign w:val="center"/>
          </w:tcPr>
          <w:p w14:paraId="0F3CE5EC" w14:textId="77777777"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14:paraId="2E4D4E20" w14:textId="77777777"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14:paraId="66BAEEB9" w14:textId="77777777" w:rsidR="008401B8" w:rsidRPr="00372591" w:rsidRDefault="008401B8" w:rsidP="008401B8">
            <w:pPr>
              <w:jc w:val="center"/>
              <w:rPr>
                <w:rFonts w:ascii="Sylfaen" w:hAnsi="Sylfaen"/>
                <w:sz w:val="14"/>
                <w:szCs w:val="14"/>
              </w:rPr>
            </w:pPr>
          </w:p>
        </w:tc>
        <w:tc>
          <w:tcPr>
            <w:tcW w:w="1038" w:type="pct"/>
            <w:vMerge/>
            <w:vAlign w:val="center"/>
          </w:tcPr>
          <w:p w14:paraId="2C652BE4" w14:textId="77777777" w:rsidR="008401B8" w:rsidRPr="00372591" w:rsidRDefault="008401B8" w:rsidP="008401B8">
            <w:pPr>
              <w:jc w:val="center"/>
              <w:rPr>
                <w:rFonts w:ascii="Sylfaen" w:hAnsi="Sylfaen"/>
                <w:sz w:val="14"/>
                <w:szCs w:val="14"/>
              </w:rPr>
            </w:pPr>
          </w:p>
        </w:tc>
        <w:tc>
          <w:tcPr>
            <w:tcW w:w="264" w:type="pct"/>
            <w:vMerge/>
            <w:vAlign w:val="center"/>
          </w:tcPr>
          <w:p w14:paraId="405186E5" w14:textId="77777777"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14:paraId="12B0DA75" w14:textId="77777777"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14:paraId="25B9771F" w14:textId="77777777"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14:paraId="571BB814" w14:textId="77777777"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14:paraId="5D71AC9C" w14:textId="77777777"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14:paraId="6CF7B23D" w14:textId="77777777"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FootnoteReference"/>
                <w:rFonts w:ascii="Sylfaen" w:hAnsi="Sylfaen"/>
                <w:sz w:val="14"/>
                <w:szCs w:val="16"/>
              </w:rPr>
              <w:footnoteReference w:customMarkFollows="1" w:id="21"/>
              <w:t>***</w:t>
            </w:r>
          </w:p>
        </w:tc>
      </w:tr>
      <w:tr w:rsidR="002B75B3" w:rsidRPr="00372591" w14:paraId="2F2F0AF0" w14:textId="77777777" w:rsidTr="006D78D3">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320FD09" w14:textId="0CCAC789" w:rsidR="002B75B3" w:rsidRPr="00372591" w:rsidRDefault="002B75B3" w:rsidP="002B75B3">
            <w:pPr>
              <w:jc w:val="center"/>
              <w:rPr>
                <w:rFonts w:ascii="Sylfaen" w:hAnsi="Sylfaen" w:cs="Calibri"/>
                <w:color w:val="000000"/>
                <w:sz w:val="20"/>
                <w:szCs w:val="20"/>
              </w:rPr>
            </w:pPr>
            <w:r>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5398288C" w14:textId="7D008111" w:rsidR="002B75B3" w:rsidRDefault="002B75B3" w:rsidP="002B75B3">
            <w:pPr>
              <w:jc w:val="center"/>
              <w:rPr>
                <w:rFonts w:ascii="Sylfaen" w:hAnsi="Sylfaen" w:cs="Calibri"/>
                <w:color w:val="000000"/>
                <w:sz w:val="18"/>
                <w:szCs w:val="18"/>
              </w:rPr>
            </w:pPr>
            <w:r>
              <w:rPr>
                <w:rFonts w:ascii="Sylfaen" w:hAnsi="Sylfaen" w:cs="Calibri"/>
                <w:color w:val="000000"/>
                <w:sz w:val="18"/>
                <w:szCs w:val="18"/>
              </w:rPr>
              <w:t>33121140</w:t>
            </w:r>
          </w:p>
        </w:tc>
        <w:tc>
          <w:tcPr>
            <w:tcW w:w="678" w:type="pct"/>
            <w:tcBorders>
              <w:top w:val="single" w:sz="4" w:space="0" w:color="auto"/>
              <w:left w:val="nil"/>
              <w:bottom w:val="single" w:sz="4" w:space="0" w:color="auto"/>
              <w:right w:val="single" w:sz="4" w:space="0" w:color="auto"/>
            </w:tcBorders>
            <w:shd w:val="clear" w:color="000000" w:fill="FFFFFF"/>
          </w:tcPr>
          <w:p w14:paraId="0F585A74" w14:textId="6FE16C70" w:rsidR="002B75B3" w:rsidRPr="00374BF9" w:rsidRDefault="002B75B3" w:rsidP="002B75B3">
            <w:r w:rsidRPr="00552D2F">
              <w:t>Прибор для измерения слуха /аудиометр/</w:t>
            </w:r>
          </w:p>
        </w:tc>
        <w:tc>
          <w:tcPr>
            <w:tcW w:w="1038" w:type="pct"/>
          </w:tcPr>
          <w:p w14:paraId="71349114" w14:textId="77777777" w:rsidR="002B75B3" w:rsidRPr="002B75B3" w:rsidRDefault="002B75B3" w:rsidP="002B75B3">
            <w:pPr>
              <w:rPr>
                <w:sz w:val="18"/>
                <w:szCs w:val="18"/>
              </w:rPr>
            </w:pPr>
            <w:r w:rsidRPr="002B75B3">
              <w:rPr>
                <w:sz w:val="18"/>
                <w:szCs w:val="18"/>
              </w:rPr>
              <w:t>Диагностический аудиометр AD 104</w:t>
            </w:r>
          </w:p>
          <w:p w14:paraId="08AEA4D4" w14:textId="77777777" w:rsidR="002B75B3" w:rsidRPr="002B75B3" w:rsidRDefault="002B75B3" w:rsidP="002B75B3">
            <w:pPr>
              <w:rPr>
                <w:sz w:val="18"/>
                <w:szCs w:val="18"/>
              </w:rPr>
            </w:pPr>
            <w:r w:rsidRPr="002B75B3">
              <w:rPr>
                <w:sz w:val="18"/>
                <w:szCs w:val="18"/>
              </w:rPr>
              <w:t>Длина волны – два непрерывных выходных канала</w:t>
            </w:r>
          </w:p>
          <w:p w14:paraId="2EF61688" w14:textId="77777777" w:rsidR="002B75B3" w:rsidRPr="002B75B3" w:rsidRDefault="002B75B3" w:rsidP="002B75B3">
            <w:pPr>
              <w:rPr>
                <w:sz w:val="18"/>
                <w:szCs w:val="18"/>
              </w:rPr>
            </w:pPr>
            <w:r w:rsidRPr="002B75B3">
              <w:rPr>
                <w:sz w:val="18"/>
                <w:szCs w:val="18"/>
              </w:rPr>
              <w:t>Частота – Воздушная проводимость: 125 Гц-8000 Гц, костная проводимость: 250 Гц-6000 Гц, допустимая погрешность: +- 2%</w:t>
            </w:r>
          </w:p>
          <w:p w14:paraId="31CB3E1E" w14:textId="77777777" w:rsidR="002B75B3" w:rsidRPr="002B75B3" w:rsidRDefault="002B75B3" w:rsidP="002B75B3">
            <w:pPr>
              <w:rPr>
                <w:sz w:val="18"/>
                <w:szCs w:val="18"/>
              </w:rPr>
            </w:pPr>
            <w:r w:rsidRPr="002B75B3">
              <w:rPr>
                <w:sz w:val="18"/>
                <w:szCs w:val="18"/>
              </w:rPr>
              <w:t>Диапазон интенсивности тестирования – Воздушная проводимость: -10-120 дБ, костная проводимость: -10-70 дБ</w:t>
            </w:r>
          </w:p>
          <w:p w14:paraId="5D1ACF27" w14:textId="77777777" w:rsidR="002B75B3" w:rsidRPr="002B75B3" w:rsidRDefault="002B75B3" w:rsidP="002B75B3">
            <w:pPr>
              <w:rPr>
                <w:sz w:val="18"/>
                <w:szCs w:val="18"/>
              </w:rPr>
            </w:pPr>
            <w:r w:rsidRPr="002B75B3">
              <w:rPr>
                <w:sz w:val="18"/>
                <w:szCs w:val="18"/>
              </w:rPr>
              <w:t>Диапазон интенсивности маскировки – -10-110 дБ</w:t>
            </w:r>
          </w:p>
          <w:p w14:paraId="6889E53B" w14:textId="77777777" w:rsidR="002B75B3" w:rsidRPr="002B75B3" w:rsidRDefault="002B75B3" w:rsidP="002B75B3">
            <w:pPr>
              <w:rPr>
                <w:sz w:val="18"/>
                <w:szCs w:val="18"/>
              </w:rPr>
            </w:pPr>
            <w:r w:rsidRPr="002B75B3">
              <w:rPr>
                <w:sz w:val="18"/>
                <w:szCs w:val="18"/>
              </w:rPr>
              <w:t>Тестовый сигнал – Чистый тон, импульсный, осциллирующий тон, узкополосный шум</w:t>
            </w:r>
          </w:p>
          <w:p w14:paraId="0D2BEF04" w14:textId="77777777" w:rsidR="002B75B3" w:rsidRPr="002B75B3" w:rsidRDefault="002B75B3" w:rsidP="002B75B3">
            <w:pPr>
              <w:rPr>
                <w:sz w:val="18"/>
                <w:szCs w:val="18"/>
              </w:rPr>
            </w:pPr>
            <w:r w:rsidRPr="002B75B3">
              <w:rPr>
                <w:sz w:val="18"/>
                <w:szCs w:val="18"/>
              </w:rPr>
              <w:t>Динамик – встроенный микрофон, удобный для связи с тестировщиком. //Регулировка интенсивности от 0 до 50/</w:t>
            </w:r>
          </w:p>
          <w:p w14:paraId="697D131D" w14:textId="77777777" w:rsidR="002B75B3" w:rsidRPr="002B75B3" w:rsidRDefault="002B75B3" w:rsidP="002B75B3">
            <w:pPr>
              <w:rPr>
                <w:sz w:val="18"/>
                <w:szCs w:val="18"/>
              </w:rPr>
            </w:pPr>
            <w:r w:rsidRPr="002B75B3">
              <w:rPr>
                <w:sz w:val="18"/>
                <w:szCs w:val="18"/>
              </w:rPr>
              <w:t>Экран дисплея – ЖК-экран, точное цифровое отображение</w:t>
            </w:r>
          </w:p>
          <w:p w14:paraId="7E53353E" w14:textId="77777777" w:rsidR="002B75B3" w:rsidRPr="002B75B3" w:rsidRDefault="002B75B3" w:rsidP="002B75B3">
            <w:pPr>
              <w:rPr>
                <w:sz w:val="18"/>
                <w:szCs w:val="18"/>
              </w:rPr>
            </w:pPr>
            <w:r w:rsidRPr="002B75B3">
              <w:rPr>
                <w:sz w:val="18"/>
                <w:szCs w:val="18"/>
              </w:rPr>
              <w:t>Коэффициент погрешности – Проводимость воздуха: менее -25%, проводимость кости: менее -5,5%</w:t>
            </w:r>
          </w:p>
          <w:p w14:paraId="592E9970" w14:textId="77777777" w:rsidR="002B75B3" w:rsidRPr="002B75B3" w:rsidRDefault="002B75B3" w:rsidP="002B75B3">
            <w:pPr>
              <w:rPr>
                <w:sz w:val="18"/>
                <w:szCs w:val="18"/>
              </w:rPr>
            </w:pPr>
            <w:r w:rsidRPr="002B75B3">
              <w:rPr>
                <w:sz w:val="18"/>
                <w:szCs w:val="18"/>
              </w:rPr>
              <w:t>Точность – Непрерывное ослабление/шаг 5 дБ, погрешность 1 дБ</w:t>
            </w:r>
          </w:p>
          <w:p w14:paraId="6BC138B9" w14:textId="77777777" w:rsidR="002B75B3" w:rsidRPr="002B75B3" w:rsidRDefault="002B75B3" w:rsidP="002B75B3">
            <w:pPr>
              <w:rPr>
                <w:sz w:val="18"/>
                <w:szCs w:val="18"/>
              </w:rPr>
            </w:pPr>
            <w:r w:rsidRPr="002B75B3">
              <w:rPr>
                <w:sz w:val="18"/>
                <w:szCs w:val="18"/>
              </w:rPr>
              <w:t>Маскирование – Проводимость воздуха, проводимость кости: контралатеральное маскирование</w:t>
            </w:r>
          </w:p>
          <w:p w14:paraId="6EAA05A5" w14:textId="77777777" w:rsidR="002B75B3" w:rsidRPr="002B75B3" w:rsidRDefault="002B75B3" w:rsidP="002B75B3">
            <w:pPr>
              <w:rPr>
                <w:sz w:val="18"/>
                <w:szCs w:val="18"/>
              </w:rPr>
            </w:pPr>
            <w:r w:rsidRPr="002B75B3">
              <w:rPr>
                <w:sz w:val="18"/>
                <w:szCs w:val="18"/>
              </w:rPr>
              <w:t>Функция защиты – Максимально защищает слух тестируемого от повреждений</w:t>
            </w:r>
          </w:p>
          <w:p w14:paraId="0BA76F46" w14:textId="77777777" w:rsidR="002B75B3" w:rsidRPr="002B75B3" w:rsidRDefault="002B75B3" w:rsidP="002B75B3">
            <w:pPr>
              <w:rPr>
                <w:sz w:val="18"/>
                <w:szCs w:val="18"/>
              </w:rPr>
            </w:pPr>
            <w:r w:rsidRPr="002B75B3">
              <w:rPr>
                <w:sz w:val="18"/>
                <w:szCs w:val="18"/>
              </w:rPr>
              <w:t>Звуковое поле – опционально</w:t>
            </w:r>
          </w:p>
          <w:p w14:paraId="31648C4C" w14:textId="77777777" w:rsidR="002B75B3" w:rsidRPr="002B75B3" w:rsidRDefault="002B75B3" w:rsidP="002B75B3">
            <w:pPr>
              <w:rPr>
                <w:sz w:val="18"/>
                <w:szCs w:val="18"/>
              </w:rPr>
            </w:pPr>
            <w:r w:rsidRPr="002B75B3">
              <w:rPr>
                <w:sz w:val="18"/>
                <w:szCs w:val="18"/>
              </w:rPr>
              <w:lastRenderedPageBreak/>
              <w:t>Персонализированная настройка отчета – Доступны несколько шаблонов заголовков отчетов, параметры отчета свободно комбинируются</w:t>
            </w:r>
          </w:p>
          <w:p w14:paraId="79671E77" w14:textId="77777777" w:rsidR="002B75B3" w:rsidRPr="002B75B3" w:rsidRDefault="002B75B3" w:rsidP="002B75B3">
            <w:pPr>
              <w:rPr>
                <w:sz w:val="18"/>
                <w:szCs w:val="18"/>
              </w:rPr>
            </w:pPr>
            <w:r w:rsidRPr="002B75B3">
              <w:rPr>
                <w:sz w:val="18"/>
                <w:szCs w:val="18"/>
              </w:rPr>
              <w:t>Особенности продукта:</w:t>
            </w:r>
          </w:p>
          <w:p w14:paraId="0408B9CA" w14:textId="77777777" w:rsidR="002B75B3" w:rsidRPr="002B75B3" w:rsidRDefault="002B75B3" w:rsidP="002B75B3">
            <w:pPr>
              <w:rPr>
                <w:sz w:val="18"/>
                <w:szCs w:val="18"/>
              </w:rPr>
            </w:pPr>
            <w:r w:rsidRPr="002B75B3">
              <w:rPr>
                <w:sz w:val="18"/>
                <w:szCs w:val="18"/>
              </w:rPr>
              <w:t>Тестовый модуль: проводимость воздуха, проводимость кости, свободное звуковое поле. Может быть подключен к компьютерному программному обеспечению, удобен для анализа и хранения данных. Выполняет быстрый анализ данных слухового теста для получения диагностических результатов. Прилагаемые аксессуары импортированы из Дании.</w:t>
            </w:r>
          </w:p>
          <w:p w14:paraId="5DCC25EA" w14:textId="77777777" w:rsidR="002B75B3" w:rsidRPr="002B75B3" w:rsidRDefault="002B75B3" w:rsidP="002B75B3">
            <w:pPr>
              <w:rPr>
                <w:sz w:val="18"/>
                <w:szCs w:val="18"/>
              </w:rPr>
            </w:pPr>
            <w:r w:rsidRPr="002B75B3">
              <w:rPr>
                <w:sz w:val="18"/>
                <w:szCs w:val="18"/>
              </w:rPr>
              <w:t>Осуществляет взаимодействие данных с медицинской системой.</w:t>
            </w:r>
          </w:p>
          <w:p w14:paraId="7BD7704D" w14:textId="77777777" w:rsidR="002B75B3" w:rsidRPr="002B75B3" w:rsidRDefault="002B75B3" w:rsidP="002B75B3">
            <w:pPr>
              <w:rPr>
                <w:sz w:val="18"/>
                <w:szCs w:val="18"/>
              </w:rPr>
            </w:pPr>
          </w:p>
          <w:p w14:paraId="12FC2233" w14:textId="77777777" w:rsidR="002B75B3" w:rsidRPr="002B75B3" w:rsidRDefault="002B75B3" w:rsidP="002B75B3">
            <w:pPr>
              <w:rPr>
                <w:sz w:val="18"/>
                <w:szCs w:val="18"/>
              </w:rPr>
            </w:pPr>
            <w:r w:rsidRPr="002B75B3">
              <w:rPr>
                <w:sz w:val="18"/>
                <w:szCs w:val="18"/>
              </w:rPr>
              <w:t>Технические характеристики:</w:t>
            </w:r>
          </w:p>
          <w:p w14:paraId="6DB8CB7A" w14:textId="77777777" w:rsidR="002B75B3" w:rsidRPr="002B75B3" w:rsidRDefault="002B75B3" w:rsidP="002B75B3">
            <w:pPr>
              <w:rPr>
                <w:sz w:val="18"/>
                <w:szCs w:val="18"/>
              </w:rPr>
            </w:pPr>
            <w:r w:rsidRPr="002B75B3">
              <w:rPr>
                <w:sz w:val="18"/>
                <w:szCs w:val="18"/>
              </w:rPr>
              <w:t>Основной блок</w:t>
            </w:r>
          </w:p>
          <w:p w14:paraId="6562F610" w14:textId="77777777" w:rsidR="002B75B3" w:rsidRPr="002B75B3" w:rsidRDefault="002B75B3" w:rsidP="002B75B3">
            <w:pPr>
              <w:rPr>
                <w:sz w:val="18"/>
                <w:szCs w:val="18"/>
              </w:rPr>
            </w:pPr>
            <w:r w:rsidRPr="002B75B3">
              <w:rPr>
                <w:sz w:val="18"/>
                <w:szCs w:val="18"/>
              </w:rPr>
              <w:t>Экран - ЖК-экран, точный цифровой дисплей</w:t>
            </w:r>
          </w:p>
          <w:p w14:paraId="2086AFA3" w14:textId="77777777" w:rsidR="002B75B3" w:rsidRPr="002B75B3" w:rsidRDefault="002B75B3" w:rsidP="002B75B3">
            <w:pPr>
              <w:rPr>
                <w:sz w:val="18"/>
                <w:szCs w:val="18"/>
              </w:rPr>
            </w:pPr>
            <w:r w:rsidRPr="002B75B3">
              <w:rPr>
                <w:sz w:val="18"/>
                <w:szCs w:val="18"/>
              </w:rPr>
              <w:t>Размеры основного блока: 43*11*30 см</w:t>
            </w:r>
          </w:p>
          <w:p w14:paraId="6A0CC24D" w14:textId="77777777" w:rsidR="002B75B3" w:rsidRPr="002B75B3" w:rsidRDefault="002B75B3" w:rsidP="002B75B3">
            <w:pPr>
              <w:rPr>
                <w:sz w:val="18"/>
                <w:szCs w:val="18"/>
              </w:rPr>
            </w:pPr>
            <w:r w:rsidRPr="002B75B3">
              <w:rPr>
                <w:sz w:val="18"/>
                <w:szCs w:val="18"/>
              </w:rPr>
              <w:t>Вес: 2,44 кг</w:t>
            </w:r>
          </w:p>
          <w:p w14:paraId="0686E5C2" w14:textId="77777777" w:rsidR="002B75B3" w:rsidRPr="002B75B3" w:rsidRDefault="002B75B3" w:rsidP="002B75B3">
            <w:pPr>
              <w:rPr>
                <w:sz w:val="18"/>
                <w:szCs w:val="18"/>
              </w:rPr>
            </w:pPr>
            <w:r w:rsidRPr="002B75B3">
              <w:rPr>
                <w:sz w:val="18"/>
                <w:szCs w:val="18"/>
              </w:rPr>
              <w:t>Язык: китайский и английский</w:t>
            </w:r>
          </w:p>
          <w:p w14:paraId="0028F888" w14:textId="77777777" w:rsidR="002B75B3" w:rsidRPr="002B75B3" w:rsidRDefault="002B75B3" w:rsidP="002B75B3">
            <w:pPr>
              <w:rPr>
                <w:sz w:val="18"/>
                <w:szCs w:val="18"/>
              </w:rPr>
            </w:pPr>
            <w:r w:rsidRPr="002B75B3">
              <w:rPr>
                <w:sz w:val="18"/>
                <w:szCs w:val="18"/>
              </w:rPr>
              <w:t>Питание: AC100-240V 50/60Hz 30VA</w:t>
            </w:r>
          </w:p>
          <w:p w14:paraId="3ED31D99" w14:textId="77777777" w:rsidR="002B75B3" w:rsidRPr="002B75B3" w:rsidRDefault="002B75B3" w:rsidP="002B75B3">
            <w:pPr>
              <w:rPr>
                <w:sz w:val="18"/>
                <w:szCs w:val="18"/>
              </w:rPr>
            </w:pPr>
            <w:r w:rsidRPr="002B75B3">
              <w:rPr>
                <w:sz w:val="18"/>
                <w:szCs w:val="18"/>
              </w:rPr>
              <w:t>Стандартная комплектация -</w:t>
            </w:r>
          </w:p>
          <w:p w14:paraId="44234628" w14:textId="77777777" w:rsidR="002B75B3" w:rsidRPr="002B75B3" w:rsidRDefault="002B75B3" w:rsidP="002B75B3">
            <w:pPr>
              <w:rPr>
                <w:sz w:val="18"/>
                <w:szCs w:val="18"/>
              </w:rPr>
            </w:pPr>
            <w:r w:rsidRPr="002B75B3">
              <w:rPr>
                <w:sz w:val="18"/>
                <w:szCs w:val="18"/>
              </w:rPr>
              <w:t>Комплектация: Наушники TDH39 с воздушной проводимостью, наушники B71 с костной проводимостью, транспондер, кабель питания, руководство пользователя, USB-кабель для передачи данных, USB-программное обеспечение, аудиограмма.</w:t>
            </w:r>
          </w:p>
          <w:p w14:paraId="4B92D494" w14:textId="18475103" w:rsidR="002B75B3" w:rsidRPr="003B3634" w:rsidRDefault="002B75B3" w:rsidP="002B75B3">
            <w:pPr>
              <w:rPr>
                <w:sz w:val="18"/>
                <w:szCs w:val="18"/>
              </w:rPr>
            </w:pPr>
            <w:r w:rsidRPr="002B75B3">
              <w:rPr>
                <w:sz w:val="18"/>
                <w:szCs w:val="18"/>
              </w:rPr>
              <w:t>Гарантия на обслуживание один год</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AF213B2" w14:textId="5D84341D" w:rsidR="002B75B3" w:rsidRDefault="002B75B3" w:rsidP="002B75B3">
            <w:pPr>
              <w:jc w:val="center"/>
              <w:rPr>
                <w:rFonts w:ascii="Sylfaen" w:hAnsi="Sylfaen" w:cs="Calibri"/>
                <w:color w:val="000000"/>
                <w:sz w:val="18"/>
                <w:szCs w:val="18"/>
              </w:rPr>
            </w:pPr>
            <w:r w:rsidRPr="003B3634">
              <w:rPr>
                <w:rFonts w:ascii="Sylfaen" w:hAnsi="Sylfaen" w:cs="Calibri"/>
                <w:color w:val="000000"/>
                <w:sz w:val="18"/>
                <w:szCs w:val="18"/>
              </w:rPr>
              <w:lastRenderedPageBreak/>
              <w:t>кусок</w:t>
            </w:r>
          </w:p>
        </w:tc>
        <w:tc>
          <w:tcPr>
            <w:tcW w:w="197" w:type="pct"/>
            <w:tcBorders>
              <w:top w:val="single" w:sz="4" w:space="0" w:color="auto"/>
              <w:left w:val="nil"/>
              <w:bottom w:val="single" w:sz="4" w:space="0" w:color="auto"/>
              <w:right w:val="single" w:sz="4" w:space="0" w:color="auto"/>
            </w:tcBorders>
            <w:shd w:val="clear" w:color="000000" w:fill="FFFFFF"/>
            <w:vAlign w:val="center"/>
          </w:tcPr>
          <w:p w14:paraId="13EA7D04" w14:textId="0B212902" w:rsidR="002B75B3" w:rsidRDefault="002B75B3" w:rsidP="002B75B3">
            <w:pPr>
              <w:jc w:val="right"/>
              <w:rPr>
                <w:rFonts w:ascii="Sylfaen" w:hAnsi="Sylfaen" w:cs="Calibri"/>
                <w:color w:val="000000"/>
                <w:sz w:val="18"/>
                <w:szCs w:val="18"/>
              </w:rPr>
            </w:pPr>
            <w:r>
              <w:rPr>
                <w:rFonts w:ascii="Sylfaen" w:hAnsi="Sylfaen" w:cs="Calibri"/>
                <w:color w:val="000000"/>
                <w:sz w:val="18"/>
                <w:szCs w:val="18"/>
              </w:rPr>
              <w:t>1110000.00</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14:paraId="25CAC4C4" w14:textId="2D102292" w:rsidR="002B75B3" w:rsidRDefault="002B75B3" w:rsidP="002B75B3">
            <w:pPr>
              <w:jc w:val="right"/>
              <w:rPr>
                <w:rFonts w:ascii="Sylfaen" w:hAnsi="Sylfaen" w:cs="Calibri"/>
                <w:color w:val="000000"/>
                <w:sz w:val="18"/>
                <w:szCs w:val="18"/>
              </w:rPr>
            </w:pPr>
            <w:r>
              <w:rPr>
                <w:rFonts w:ascii="Sylfaen" w:hAnsi="Sylfaen" w:cs="Calibri"/>
                <w:color w:val="000000"/>
                <w:sz w:val="18"/>
                <w:szCs w:val="18"/>
              </w:rPr>
              <w:t>1110000.00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6EEB6386" w14:textId="465AF6DA" w:rsidR="002B75B3" w:rsidRDefault="002B75B3" w:rsidP="002B75B3">
            <w:pPr>
              <w:jc w:val="right"/>
              <w:rPr>
                <w:rFonts w:ascii="Sylfaen" w:hAnsi="Sylfaen" w:cs="Calibri"/>
                <w:color w:val="000000"/>
                <w:sz w:val="18"/>
                <w:szCs w:val="18"/>
              </w:rPr>
            </w:pPr>
            <w:r>
              <w:rPr>
                <w:rFonts w:ascii="Sylfaen" w:hAnsi="Sylfaen" w:cs="Calibri"/>
                <w:color w:val="000000"/>
                <w:sz w:val="18"/>
                <w:szCs w:val="18"/>
              </w:rPr>
              <w:t>1</w:t>
            </w:r>
          </w:p>
        </w:tc>
        <w:tc>
          <w:tcPr>
            <w:tcW w:w="333" w:type="pct"/>
            <w:tcBorders>
              <w:top w:val="single" w:sz="4" w:space="0" w:color="auto"/>
              <w:left w:val="single" w:sz="4" w:space="0" w:color="auto"/>
              <w:bottom w:val="single" w:sz="4" w:space="0" w:color="auto"/>
              <w:right w:val="single" w:sz="4" w:space="0" w:color="auto"/>
            </w:tcBorders>
          </w:tcPr>
          <w:p w14:paraId="57560117" w14:textId="77777777" w:rsidR="002B75B3" w:rsidRPr="00372591" w:rsidRDefault="002B75B3" w:rsidP="002B75B3">
            <w:pPr>
              <w:rPr>
                <w:rFonts w:ascii="Sylfaen" w:hAnsi="Sylfaen"/>
                <w:sz w:val="16"/>
              </w:rPr>
            </w:pPr>
            <w:r w:rsidRPr="004C1ED1">
              <w:rPr>
                <w:rFonts w:ascii="Sylfaen" w:hAnsi="Sylfaen"/>
                <w:sz w:val="16"/>
                <w:szCs w:val="18"/>
                <w:lang w:val="hy-AM"/>
              </w:rPr>
              <w:t>Ереван, Московский 13</w:t>
            </w:r>
          </w:p>
        </w:tc>
        <w:tc>
          <w:tcPr>
            <w:tcW w:w="360" w:type="pct"/>
            <w:tcBorders>
              <w:top w:val="single" w:sz="4" w:space="0" w:color="auto"/>
              <w:left w:val="single" w:sz="4" w:space="0" w:color="auto"/>
              <w:bottom w:val="single" w:sz="4" w:space="0" w:color="auto"/>
              <w:right w:val="single" w:sz="4" w:space="0" w:color="auto"/>
            </w:tcBorders>
          </w:tcPr>
          <w:p w14:paraId="1974C179" w14:textId="77777777" w:rsidR="002B75B3" w:rsidRPr="00372591" w:rsidRDefault="002B75B3" w:rsidP="002B75B3">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2B75B3" w:rsidRPr="00372591" w14:paraId="2A069426" w14:textId="77777777" w:rsidTr="006D78D3">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885EB05" w14:textId="2009BADE" w:rsidR="002B75B3" w:rsidRPr="00372591" w:rsidRDefault="002B75B3" w:rsidP="002B75B3">
            <w:pPr>
              <w:jc w:val="center"/>
              <w:rPr>
                <w:rFonts w:ascii="Sylfaen" w:hAnsi="Sylfaen" w:cs="Calibri"/>
                <w:color w:val="000000"/>
                <w:sz w:val="20"/>
                <w:szCs w:val="20"/>
              </w:rPr>
            </w:pPr>
            <w:r>
              <w:rPr>
                <w:rFonts w:ascii="Sylfaen" w:hAnsi="Sylfaen" w:cs="Calibri"/>
                <w:color w:val="000000"/>
                <w:sz w:val="20"/>
                <w:szCs w:val="20"/>
              </w:rPr>
              <w:t>2</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0495E421" w14:textId="01C6E471" w:rsidR="002B75B3" w:rsidRPr="00B661B2" w:rsidRDefault="002B75B3" w:rsidP="002B75B3">
            <w:pPr>
              <w:jc w:val="center"/>
              <w:rPr>
                <w:rFonts w:ascii="Sylfaen" w:hAnsi="Sylfaen" w:cs="Calibri"/>
                <w:sz w:val="20"/>
                <w:szCs w:val="20"/>
              </w:rPr>
            </w:pPr>
            <w:r>
              <w:rPr>
                <w:rFonts w:ascii="Sylfaen" w:hAnsi="Sylfaen" w:cs="Calibri"/>
                <w:sz w:val="18"/>
                <w:szCs w:val="18"/>
              </w:rPr>
              <w:t>33191230</w:t>
            </w:r>
          </w:p>
        </w:tc>
        <w:tc>
          <w:tcPr>
            <w:tcW w:w="678" w:type="pct"/>
            <w:tcBorders>
              <w:top w:val="single" w:sz="4" w:space="0" w:color="auto"/>
              <w:left w:val="nil"/>
              <w:bottom w:val="single" w:sz="4" w:space="0" w:color="auto"/>
              <w:right w:val="single" w:sz="4" w:space="0" w:color="auto"/>
            </w:tcBorders>
            <w:shd w:val="clear" w:color="000000" w:fill="FFFFFF"/>
          </w:tcPr>
          <w:p w14:paraId="055D7A24" w14:textId="39CF0C20" w:rsidR="002B75B3" w:rsidRPr="003B3634" w:rsidRDefault="002B75B3" w:rsidP="002B75B3">
            <w:r w:rsidRPr="00552D2F">
              <w:t>электроуправляемый стол для медицинских приборов</w:t>
            </w:r>
          </w:p>
        </w:tc>
        <w:tc>
          <w:tcPr>
            <w:tcW w:w="1038" w:type="pct"/>
          </w:tcPr>
          <w:p w14:paraId="4A5AC8A0" w14:textId="77777777" w:rsidR="002B75B3" w:rsidRPr="002B75B3" w:rsidRDefault="002B75B3" w:rsidP="002B75B3">
            <w:pPr>
              <w:rPr>
                <w:sz w:val="18"/>
                <w:szCs w:val="18"/>
              </w:rPr>
            </w:pPr>
            <w:r w:rsidRPr="002B75B3">
              <w:rPr>
                <w:sz w:val="18"/>
                <w:szCs w:val="18"/>
              </w:rPr>
              <w:t>Размеры столешницы: 450*550 мм / 17,7″*21,7″ /</w:t>
            </w:r>
          </w:p>
          <w:p w14:paraId="17CF6EA1" w14:textId="77777777" w:rsidR="002B75B3" w:rsidRPr="002B75B3" w:rsidRDefault="002B75B3" w:rsidP="002B75B3">
            <w:pPr>
              <w:rPr>
                <w:sz w:val="18"/>
                <w:szCs w:val="18"/>
              </w:rPr>
            </w:pPr>
            <w:r w:rsidRPr="002B75B3">
              <w:rPr>
                <w:sz w:val="18"/>
                <w:szCs w:val="18"/>
              </w:rPr>
              <w:t>Диапазон регулировки высоты: 680-880 мм / 26,8″*34,7″ /</w:t>
            </w:r>
          </w:p>
          <w:p w14:paraId="0BD3DB6D" w14:textId="77777777" w:rsidR="002B75B3" w:rsidRPr="002B75B3" w:rsidRDefault="002B75B3" w:rsidP="002B75B3">
            <w:pPr>
              <w:rPr>
                <w:sz w:val="18"/>
                <w:szCs w:val="18"/>
              </w:rPr>
            </w:pPr>
            <w:r w:rsidRPr="002B75B3">
              <w:rPr>
                <w:sz w:val="18"/>
                <w:szCs w:val="18"/>
              </w:rPr>
              <w:t>Максимальная нагрузка: 50 кг / 110 фунтов /</w:t>
            </w:r>
          </w:p>
          <w:p w14:paraId="59959C45" w14:textId="77777777" w:rsidR="002B75B3" w:rsidRPr="002B75B3" w:rsidRDefault="002B75B3" w:rsidP="002B75B3">
            <w:pPr>
              <w:rPr>
                <w:sz w:val="18"/>
                <w:szCs w:val="18"/>
              </w:rPr>
            </w:pPr>
            <w:r w:rsidRPr="002B75B3">
              <w:rPr>
                <w:sz w:val="18"/>
                <w:szCs w:val="18"/>
              </w:rPr>
              <w:t>Напряжение: 220 В/50 Гц или 110 В/60 Гц</w:t>
            </w:r>
          </w:p>
          <w:p w14:paraId="5B98DB55" w14:textId="77777777" w:rsidR="002B75B3" w:rsidRPr="002B75B3" w:rsidRDefault="002B75B3" w:rsidP="002B75B3">
            <w:pPr>
              <w:rPr>
                <w:sz w:val="18"/>
                <w:szCs w:val="18"/>
              </w:rPr>
            </w:pPr>
            <w:r w:rsidRPr="002B75B3">
              <w:rPr>
                <w:sz w:val="18"/>
                <w:szCs w:val="18"/>
              </w:rPr>
              <w:t>Мощность: 50 Вт</w:t>
            </w:r>
          </w:p>
          <w:p w14:paraId="122324AC" w14:textId="77777777" w:rsidR="002B75B3" w:rsidRPr="002B75B3" w:rsidRDefault="002B75B3" w:rsidP="002B75B3">
            <w:pPr>
              <w:rPr>
                <w:sz w:val="18"/>
                <w:szCs w:val="18"/>
              </w:rPr>
            </w:pPr>
            <w:r w:rsidRPr="002B75B3">
              <w:rPr>
                <w:sz w:val="18"/>
                <w:szCs w:val="18"/>
              </w:rPr>
              <w:t>Вес: 20 кг / 44 фунта /</w:t>
            </w:r>
          </w:p>
          <w:p w14:paraId="69429753" w14:textId="77777777" w:rsidR="002B75B3" w:rsidRPr="002B75B3" w:rsidRDefault="002B75B3" w:rsidP="002B75B3">
            <w:pPr>
              <w:rPr>
                <w:sz w:val="18"/>
                <w:szCs w:val="18"/>
              </w:rPr>
            </w:pPr>
            <w:r w:rsidRPr="002B75B3">
              <w:rPr>
                <w:sz w:val="18"/>
                <w:szCs w:val="18"/>
              </w:rPr>
              <w:t>Компактный и портативный, занимает очень мало места. Металлическое основание обеспечивает прочность и долговечность.</w:t>
            </w:r>
          </w:p>
          <w:p w14:paraId="6E237ABC" w14:textId="3AB437E0" w:rsidR="002B75B3" w:rsidRPr="003B3634" w:rsidRDefault="002B75B3" w:rsidP="002B75B3">
            <w:pPr>
              <w:rPr>
                <w:sz w:val="18"/>
                <w:szCs w:val="18"/>
              </w:rPr>
            </w:pPr>
            <w:r w:rsidRPr="002B75B3">
              <w:rPr>
                <w:sz w:val="18"/>
                <w:szCs w:val="18"/>
              </w:rPr>
              <w:t>Высококачественные колеса обеспечивают безопасное и легкое перемещение. Одна розетка непосредственно под столешницей для удобного подключения оборудования.</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62287F52" w14:textId="56F8596A" w:rsidR="002B75B3" w:rsidRPr="003B3634" w:rsidRDefault="002B75B3" w:rsidP="002B75B3">
            <w:pPr>
              <w:jc w:val="center"/>
              <w:rPr>
                <w:rFonts w:ascii="Sylfaen" w:hAnsi="Sylfaen" w:cs="Calibri"/>
                <w:color w:val="000000"/>
                <w:sz w:val="18"/>
                <w:szCs w:val="18"/>
              </w:rPr>
            </w:pPr>
            <w:r w:rsidRPr="003B3634">
              <w:rPr>
                <w:rFonts w:ascii="Sylfaen" w:hAnsi="Sylfaen" w:cs="Calibri"/>
                <w:color w:val="000000"/>
                <w:sz w:val="18"/>
                <w:szCs w:val="18"/>
              </w:rPr>
              <w:t>кусок</w:t>
            </w:r>
          </w:p>
        </w:tc>
        <w:tc>
          <w:tcPr>
            <w:tcW w:w="197" w:type="pct"/>
            <w:tcBorders>
              <w:top w:val="single" w:sz="4" w:space="0" w:color="auto"/>
              <w:left w:val="nil"/>
              <w:bottom w:val="single" w:sz="4" w:space="0" w:color="auto"/>
              <w:right w:val="single" w:sz="4" w:space="0" w:color="auto"/>
            </w:tcBorders>
            <w:shd w:val="clear" w:color="000000" w:fill="FFFFFF"/>
            <w:vAlign w:val="center"/>
          </w:tcPr>
          <w:p w14:paraId="46A964E6" w14:textId="2A648D32" w:rsidR="002B75B3" w:rsidRDefault="002B75B3" w:rsidP="002B75B3">
            <w:pPr>
              <w:jc w:val="right"/>
              <w:rPr>
                <w:rFonts w:ascii="Sylfaen" w:hAnsi="Sylfaen" w:cs="Calibri"/>
                <w:color w:val="000000"/>
                <w:sz w:val="18"/>
                <w:szCs w:val="18"/>
                <w:lang w:val="hy-AM"/>
              </w:rPr>
            </w:pPr>
            <w:r>
              <w:rPr>
                <w:rFonts w:ascii="Sylfaen" w:hAnsi="Sylfaen" w:cs="Calibri"/>
                <w:color w:val="000000"/>
                <w:sz w:val="18"/>
                <w:szCs w:val="18"/>
              </w:rPr>
              <w:t>150000.00</w:t>
            </w:r>
          </w:p>
        </w:tc>
        <w:tc>
          <w:tcPr>
            <w:tcW w:w="336" w:type="pct"/>
            <w:tcBorders>
              <w:top w:val="nil"/>
              <w:left w:val="single" w:sz="4" w:space="0" w:color="auto"/>
              <w:bottom w:val="single" w:sz="4" w:space="0" w:color="auto"/>
              <w:right w:val="single" w:sz="4" w:space="0" w:color="auto"/>
            </w:tcBorders>
            <w:shd w:val="clear" w:color="000000" w:fill="FFFFFF"/>
            <w:vAlign w:val="center"/>
          </w:tcPr>
          <w:p w14:paraId="6B90ABE9" w14:textId="2AB87123" w:rsidR="002B75B3" w:rsidRDefault="002B75B3" w:rsidP="002B75B3">
            <w:pPr>
              <w:jc w:val="right"/>
              <w:rPr>
                <w:rFonts w:ascii="Sylfaen" w:hAnsi="Sylfaen" w:cs="Calibri"/>
                <w:color w:val="000000"/>
                <w:sz w:val="18"/>
                <w:szCs w:val="18"/>
                <w:lang w:val="hy-AM"/>
              </w:rPr>
            </w:pPr>
            <w:r>
              <w:rPr>
                <w:rFonts w:ascii="Sylfaen" w:hAnsi="Sylfaen" w:cs="Calibri"/>
                <w:color w:val="000000"/>
                <w:sz w:val="18"/>
                <w:szCs w:val="18"/>
              </w:rPr>
              <w:t>300000.00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281FFA1D" w14:textId="2354E359" w:rsidR="002B75B3" w:rsidRDefault="002B75B3" w:rsidP="002B75B3">
            <w:pPr>
              <w:jc w:val="right"/>
              <w:rPr>
                <w:rFonts w:ascii="Sylfaen" w:hAnsi="Sylfaen" w:cs="Calibri"/>
                <w:color w:val="000000"/>
                <w:sz w:val="18"/>
                <w:szCs w:val="18"/>
                <w:lang w:val="hy-AM"/>
              </w:rPr>
            </w:pPr>
            <w:r w:rsidRPr="003F105D">
              <w:rPr>
                <w:rFonts w:ascii="Sylfaen" w:hAnsi="Sylfaen" w:cs="Calibri"/>
                <w:color w:val="000000"/>
                <w:sz w:val="32"/>
                <w:szCs w:val="32"/>
                <w:vertAlign w:val="subscript"/>
              </w:rPr>
              <w:t>2</w:t>
            </w:r>
          </w:p>
        </w:tc>
        <w:tc>
          <w:tcPr>
            <w:tcW w:w="333" w:type="pct"/>
            <w:tcBorders>
              <w:top w:val="single" w:sz="4" w:space="0" w:color="auto"/>
              <w:left w:val="single" w:sz="4" w:space="0" w:color="auto"/>
              <w:bottom w:val="single" w:sz="4" w:space="0" w:color="auto"/>
              <w:right w:val="single" w:sz="4" w:space="0" w:color="auto"/>
            </w:tcBorders>
          </w:tcPr>
          <w:p w14:paraId="6DCAF6BC" w14:textId="77777777" w:rsidR="002B75B3" w:rsidRPr="004C1ED1" w:rsidRDefault="002B75B3" w:rsidP="002B75B3">
            <w:pPr>
              <w:rPr>
                <w:rFonts w:ascii="Sylfaen" w:hAnsi="Sylfaen"/>
                <w:sz w:val="16"/>
                <w:szCs w:val="18"/>
                <w:lang w:val="hy-AM"/>
              </w:rPr>
            </w:pPr>
          </w:p>
        </w:tc>
        <w:tc>
          <w:tcPr>
            <w:tcW w:w="360" w:type="pct"/>
            <w:tcBorders>
              <w:top w:val="single" w:sz="4" w:space="0" w:color="auto"/>
              <w:left w:val="single" w:sz="4" w:space="0" w:color="auto"/>
              <w:bottom w:val="single" w:sz="4" w:space="0" w:color="auto"/>
              <w:right w:val="single" w:sz="4" w:space="0" w:color="auto"/>
            </w:tcBorders>
          </w:tcPr>
          <w:p w14:paraId="1E688016" w14:textId="77777777" w:rsidR="002B75B3" w:rsidRPr="009D4384" w:rsidRDefault="002B75B3" w:rsidP="002B75B3">
            <w:pPr>
              <w:jc w:val="center"/>
              <w:rPr>
                <w:rFonts w:ascii="Sylfaen" w:hAnsi="Sylfaen" w:cs="Calibri Light"/>
                <w:color w:val="000000"/>
                <w:sz w:val="10"/>
                <w:szCs w:val="10"/>
                <w:lang w:val="hy-AM"/>
              </w:rPr>
            </w:pPr>
          </w:p>
        </w:tc>
      </w:tr>
    </w:tbl>
    <w:p w14:paraId="461F9229" w14:textId="1574807B" w:rsidR="00073C25" w:rsidRPr="00073C25" w:rsidRDefault="009A2CA7" w:rsidP="00073C25">
      <w:pPr>
        <w:widowControl w:val="0"/>
        <w:rPr>
          <w:rFonts w:ascii="Sylfaen" w:hAnsi="Sylfaen"/>
          <w:sz w:val="22"/>
        </w:rPr>
      </w:pPr>
      <w:r w:rsidRPr="009A2CA7">
        <w:rPr>
          <w:rFonts w:ascii="Sylfaen" w:hAnsi="Sylfaen"/>
          <w:sz w:val="22"/>
        </w:rPr>
        <w:t>.3</w:t>
      </w:r>
      <w:r w:rsidR="00073C25" w:rsidRPr="00073C25">
        <w:rPr>
          <w:rFonts w:ascii="Sylfaen" w:hAnsi="Sylfaen"/>
          <w:sz w:val="22"/>
        </w:rPr>
        <w:t>Примечание:</w:t>
      </w:r>
    </w:p>
    <w:p w14:paraId="44370F7A" w14:textId="77777777"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14:paraId="0F599A55" w14:textId="77777777" w:rsidR="00073C25" w:rsidRPr="00073C25" w:rsidRDefault="00073C25" w:rsidP="00073C25">
      <w:pPr>
        <w:widowControl w:val="0"/>
        <w:rPr>
          <w:rFonts w:ascii="Sylfaen" w:hAnsi="Sylfaen"/>
          <w:sz w:val="22"/>
        </w:rPr>
      </w:pPr>
      <w:r w:rsidRPr="00073C25">
        <w:rPr>
          <w:rFonts w:ascii="Sylfaen" w:hAnsi="Sylfaen"/>
          <w:sz w:val="22"/>
        </w:rPr>
        <w:t xml:space="preserve">5. Закупка данного товара осуществляется до поставки нового рентгеновского оборудования. Если после поставки оборудования образуется излишек </w:t>
      </w:r>
      <w:r w:rsidRPr="00073C25">
        <w:rPr>
          <w:rFonts w:ascii="Sylfaen" w:hAnsi="Sylfaen"/>
          <w:sz w:val="22"/>
        </w:rPr>
        <w:lastRenderedPageBreak/>
        <w:t>рентгеновской пленки, договор расторгается.</w:t>
      </w:r>
    </w:p>
    <w:p w14:paraId="7B826EA4" w14:textId="77777777" w:rsidR="00CD0518" w:rsidRDefault="00073C25" w:rsidP="00073C25">
      <w:pPr>
        <w:widowControl w:val="0"/>
        <w:rPr>
          <w:rFonts w:ascii="Sylfaen" w:hAnsi="Sylfaen"/>
          <w:i/>
          <w:sz w:val="22"/>
        </w:rPr>
      </w:pPr>
      <w:r w:rsidRPr="00073C25">
        <w:rPr>
          <w:rFonts w:ascii="Sylfaen" w:hAnsi="Sylfaen"/>
          <w:sz w:val="22"/>
        </w:rPr>
        <w:t xml:space="preserve">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0920D3C4" w14:textId="77777777" w:rsidTr="00CD0518">
        <w:tc>
          <w:tcPr>
            <w:tcW w:w="4536" w:type="dxa"/>
          </w:tcPr>
          <w:p w14:paraId="55DB7985"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5FD1CB8A"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0E7A6060"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07D0044B"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52415450" w14:textId="77777777" w:rsidR="00CD0518" w:rsidRPr="00AB186E" w:rsidRDefault="00CD0518" w:rsidP="00CD0518">
            <w:pPr>
              <w:widowControl w:val="0"/>
              <w:jc w:val="center"/>
              <w:rPr>
                <w:rFonts w:ascii="Sylfaen" w:hAnsi="Sylfaen"/>
                <w:sz w:val="22"/>
              </w:rPr>
            </w:pPr>
          </w:p>
        </w:tc>
        <w:tc>
          <w:tcPr>
            <w:tcW w:w="4343" w:type="dxa"/>
          </w:tcPr>
          <w:p w14:paraId="2F4C5B34"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F53A113"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6571ECE"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3745BAEC"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4B68CC7C" w14:textId="77777777" w:rsidR="00CD0518" w:rsidRDefault="00CD0518" w:rsidP="00CD0518">
      <w:pPr>
        <w:widowControl w:val="0"/>
        <w:spacing w:after="160"/>
        <w:jc w:val="right"/>
        <w:rPr>
          <w:rFonts w:ascii="Sylfaen" w:hAnsi="Sylfaen"/>
          <w:i/>
          <w:sz w:val="22"/>
        </w:rPr>
      </w:pPr>
    </w:p>
    <w:p w14:paraId="0E79996D" w14:textId="77777777" w:rsidR="00CD0518" w:rsidRDefault="00CD0518" w:rsidP="00CD0518">
      <w:pPr>
        <w:widowControl w:val="0"/>
        <w:spacing w:after="160"/>
        <w:jc w:val="right"/>
        <w:rPr>
          <w:rFonts w:ascii="Sylfaen" w:hAnsi="Sylfaen"/>
          <w:i/>
          <w:sz w:val="22"/>
        </w:rPr>
      </w:pPr>
    </w:p>
    <w:p w14:paraId="69FF9F0C" w14:textId="77777777" w:rsidR="00CD0518" w:rsidRDefault="00CD0518" w:rsidP="00CD0518">
      <w:pPr>
        <w:widowControl w:val="0"/>
        <w:spacing w:after="160"/>
        <w:jc w:val="right"/>
        <w:rPr>
          <w:rFonts w:ascii="Sylfaen" w:hAnsi="Sylfaen"/>
          <w:i/>
          <w:sz w:val="22"/>
        </w:rPr>
      </w:pPr>
    </w:p>
    <w:p w14:paraId="0E856EE5" w14:textId="77777777" w:rsidR="00CD0518" w:rsidRDefault="00CD0518" w:rsidP="00CD0518">
      <w:pPr>
        <w:widowControl w:val="0"/>
        <w:spacing w:after="160"/>
        <w:jc w:val="right"/>
        <w:rPr>
          <w:rFonts w:ascii="Sylfaen" w:hAnsi="Sylfaen"/>
          <w:i/>
          <w:sz w:val="22"/>
        </w:rPr>
      </w:pPr>
    </w:p>
    <w:p w14:paraId="2FFC115F" w14:textId="77777777" w:rsidR="00CD0518" w:rsidRDefault="00CD0518" w:rsidP="00CD0518">
      <w:pPr>
        <w:widowControl w:val="0"/>
        <w:spacing w:after="160"/>
        <w:jc w:val="right"/>
        <w:rPr>
          <w:rFonts w:ascii="Sylfaen" w:hAnsi="Sylfaen"/>
          <w:i/>
          <w:sz w:val="22"/>
        </w:rPr>
      </w:pPr>
    </w:p>
    <w:p w14:paraId="74333C9B" w14:textId="77777777" w:rsidR="00CD0518" w:rsidRDefault="00CD0518" w:rsidP="00CD0518">
      <w:pPr>
        <w:widowControl w:val="0"/>
        <w:spacing w:after="160"/>
        <w:jc w:val="right"/>
        <w:rPr>
          <w:rFonts w:ascii="Sylfaen" w:hAnsi="Sylfaen"/>
          <w:i/>
          <w:sz w:val="22"/>
        </w:rPr>
      </w:pPr>
    </w:p>
    <w:p w14:paraId="6CA8F101" w14:textId="77A7C8D4" w:rsidR="00CD0518" w:rsidRDefault="00CD0518" w:rsidP="00CD0518">
      <w:pPr>
        <w:widowControl w:val="0"/>
        <w:spacing w:after="160"/>
        <w:jc w:val="right"/>
        <w:rPr>
          <w:rFonts w:ascii="Sylfaen" w:hAnsi="Sylfaen"/>
          <w:i/>
          <w:sz w:val="22"/>
        </w:rPr>
      </w:pPr>
    </w:p>
    <w:p w14:paraId="7AD067E5" w14:textId="282EB833" w:rsidR="00DD3E56" w:rsidRDefault="00DD3E56" w:rsidP="00CD0518">
      <w:pPr>
        <w:widowControl w:val="0"/>
        <w:spacing w:after="160"/>
        <w:jc w:val="right"/>
        <w:rPr>
          <w:rFonts w:ascii="Sylfaen" w:hAnsi="Sylfaen"/>
          <w:i/>
          <w:sz w:val="22"/>
        </w:rPr>
      </w:pPr>
    </w:p>
    <w:p w14:paraId="235D47AF" w14:textId="4C93BF2B" w:rsidR="00DD3E56" w:rsidRDefault="00DD3E56" w:rsidP="00CD0518">
      <w:pPr>
        <w:widowControl w:val="0"/>
        <w:spacing w:after="160"/>
        <w:jc w:val="right"/>
        <w:rPr>
          <w:rFonts w:ascii="Sylfaen" w:hAnsi="Sylfaen"/>
          <w:i/>
          <w:sz w:val="22"/>
        </w:rPr>
      </w:pPr>
    </w:p>
    <w:p w14:paraId="5B19B01B" w14:textId="0385F3B3" w:rsidR="00DD3E56" w:rsidRDefault="00DD3E56" w:rsidP="00CD0518">
      <w:pPr>
        <w:widowControl w:val="0"/>
        <w:spacing w:after="160"/>
        <w:jc w:val="right"/>
        <w:rPr>
          <w:rFonts w:ascii="Sylfaen" w:hAnsi="Sylfaen"/>
          <w:i/>
          <w:sz w:val="22"/>
        </w:rPr>
      </w:pPr>
    </w:p>
    <w:p w14:paraId="44E2BF1E" w14:textId="0D0B7371" w:rsidR="00DD3E56" w:rsidRDefault="00DD3E56" w:rsidP="00CD0518">
      <w:pPr>
        <w:widowControl w:val="0"/>
        <w:spacing w:after="160"/>
        <w:jc w:val="right"/>
        <w:rPr>
          <w:rFonts w:ascii="Sylfaen" w:hAnsi="Sylfaen"/>
          <w:i/>
          <w:sz w:val="22"/>
        </w:rPr>
      </w:pPr>
    </w:p>
    <w:p w14:paraId="0B586CE7" w14:textId="5A568BE5" w:rsidR="003B3634" w:rsidRDefault="003B3634" w:rsidP="00CD0518">
      <w:pPr>
        <w:widowControl w:val="0"/>
        <w:spacing w:after="160"/>
        <w:jc w:val="right"/>
        <w:rPr>
          <w:rFonts w:ascii="Sylfaen" w:hAnsi="Sylfaen"/>
          <w:i/>
          <w:sz w:val="22"/>
        </w:rPr>
      </w:pPr>
    </w:p>
    <w:p w14:paraId="4541AFF3" w14:textId="0407DC5E" w:rsidR="003B3634" w:rsidRDefault="003B3634" w:rsidP="00CD0518">
      <w:pPr>
        <w:widowControl w:val="0"/>
        <w:spacing w:after="160"/>
        <w:jc w:val="right"/>
        <w:rPr>
          <w:rFonts w:ascii="Sylfaen" w:hAnsi="Sylfaen"/>
          <w:i/>
          <w:sz w:val="22"/>
        </w:rPr>
      </w:pPr>
    </w:p>
    <w:p w14:paraId="3C9DA285" w14:textId="06708DC7" w:rsidR="003B3634" w:rsidRDefault="003B3634" w:rsidP="00CD0518">
      <w:pPr>
        <w:widowControl w:val="0"/>
        <w:spacing w:after="160"/>
        <w:jc w:val="right"/>
        <w:rPr>
          <w:rFonts w:ascii="Sylfaen" w:hAnsi="Sylfaen"/>
          <w:i/>
          <w:sz w:val="22"/>
        </w:rPr>
      </w:pPr>
    </w:p>
    <w:p w14:paraId="26FBCD62" w14:textId="2502E406" w:rsidR="003B3634" w:rsidRDefault="003B3634" w:rsidP="00CD0518">
      <w:pPr>
        <w:widowControl w:val="0"/>
        <w:spacing w:after="160"/>
        <w:jc w:val="right"/>
        <w:rPr>
          <w:rFonts w:ascii="Sylfaen" w:hAnsi="Sylfaen"/>
          <w:i/>
          <w:sz w:val="22"/>
        </w:rPr>
      </w:pPr>
    </w:p>
    <w:p w14:paraId="7AF26F3A" w14:textId="41A1F4FD" w:rsidR="003B3634" w:rsidRDefault="003B3634" w:rsidP="00CD0518">
      <w:pPr>
        <w:widowControl w:val="0"/>
        <w:spacing w:after="160"/>
        <w:jc w:val="right"/>
        <w:rPr>
          <w:rFonts w:ascii="Sylfaen" w:hAnsi="Sylfaen"/>
          <w:i/>
          <w:sz w:val="22"/>
        </w:rPr>
      </w:pPr>
    </w:p>
    <w:p w14:paraId="7D405D8E" w14:textId="29521403" w:rsidR="003B3634" w:rsidRDefault="003B3634" w:rsidP="00CD0518">
      <w:pPr>
        <w:widowControl w:val="0"/>
        <w:spacing w:after="160"/>
        <w:jc w:val="right"/>
        <w:rPr>
          <w:rFonts w:ascii="Sylfaen" w:hAnsi="Sylfaen"/>
          <w:i/>
          <w:sz w:val="22"/>
        </w:rPr>
      </w:pPr>
    </w:p>
    <w:p w14:paraId="4CD681A5" w14:textId="77777777" w:rsidR="003B3634" w:rsidRDefault="003B3634" w:rsidP="00CD0518">
      <w:pPr>
        <w:widowControl w:val="0"/>
        <w:spacing w:after="160"/>
        <w:jc w:val="right"/>
        <w:rPr>
          <w:rFonts w:ascii="Sylfaen" w:hAnsi="Sylfaen"/>
          <w:i/>
          <w:sz w:val="22"/>
        </w:rPr>
      </w:pPr>
    </w:p>
    <w:p w14:paraId="010FB928" w14:textId="533EE030" w:rsidR="00DD3E56" w:rsidRDefault="00DD3E56" w:rsidP="00CD0518">
      <w:pPr>
        <w:widowControl w:val="0"/>
        <w:spacing w:after="160"/>
        <w:jc w:val="right"/>
        <w:rPr>
          <w:rFonts w:ascii="Sylfaen" w:hAnsi="Sylfaen"/>
          <w:i/>
          <w:sz w:val="22"/>
        </w:rPr>
      </w:pPr>
    </w:p>
    <w:p w14:paraId="2E2B752B" w14:textId="77777777" w:rsidR="00DD3E56" w:rsidRDefault="00DD3E56" w:rsidP="00CD0518">
      <w:pPr>
        <w:widowControl w:val="0"/>
        <w:spacing w:after="160"/>
        <w:jc w:val="right"/>
        <w:rPr>
          <w:rFonts w:ascii="Sylfaen" w:hAnsi="Sylfaen"/>
          <w:i/>
          <w:sz w:val="22"/>
        </w:rPr>
      </w:pPr>
    </w:p>
    <w:p w14:paraId="2832A661"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lastRenderedPageBreak/>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A25AA2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51FEA9D6"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76"/>
        <w:gridCol w:w="2676"/>
        <w:gridCol w:w="874"/>
        <w:gridCol w:w="902"/>
        <w:gridCol w:w="641"/>
        <w:gridCol w:w="780"/>
        <w:gridCol w:w="509"/>
        <w:gridCol w:w="584"/>
        <w:gridCol w:w="655"/>
        <w:gridCol w:w="763"/>
        <w:gridCol w:w="830"/>
        <w:gridCol w:w="803"/>
        <w:gridCol w:w="880"/>
        <w:gridCol w:w="803"/>
        <w:gridCol w:w="729"/>
      </w:tblGrid>
      <w:tr w:rsidR="00B138F3" w:rsidRPr="00AB186E" w14:paraId="1F507E57" w14:textId="77777777" w:rsidTr="00F34674">
        <w:trPr>
          <w:trHeight w:val="305"/>
          <w:jc w:val="center"/>
        </w:trPr>
        <w:tc>
          <w:tcPr>
            <w:tcW w:w="15905" w:type="dxa"/>
            <w:gridSpan w:val="16"/>
          </w:tcPr>
          <w:p w14:paraId="31C64BA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64464062" w14:textId="77777777" w:rsidTr="002D1020">
        <w:trPr>
          <w:trHeight w:val="747"/>
          <w:jc w:val="center"/>
        </w:trPr>
        <w:tc>
          <w:tcPr>
            <w:tcW w:w="1600" w:type="dxa"/>
            <w:vAlign w:val="center"/>
          </w:tcPr>
          <w:p w14:paraId="6E0B861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876" w:type="dxa"/>
            <w:vAlign w:val="center"/>
          </w:tcPr>
          <w:p w14:paraId="4B23892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76" w:type="dxa"/>
            <w:vAlign w:val="center"/>
          </w:tcPr>
          <w:p w14:paraId="2D508524"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753" w:type="dxa"/>
            <w:gridSpan w:val="13"/>
            <w:vAlign w:val="center"/>
          </w:tcPr>
          <w:p w14:paraId="05107ADE"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780638">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74062EEA" w14:textId="77777777" w:rsidTr="002D1020">
        <w:trPr>
          <w:trHeight w:val="594"/>
          <w:jc w:val="center"/>
        </w:trPr>
        <w:tc>
          <w:tcPr>
            <w:tcW w:w="1600" w:type="dxa"/>
          </w:tcPr>
          <w:p w14:paraId="7620D01B" w14:textId="77777777" w:rsidR="00071D1C" w:rsidRPr="00AB186E" w:rsidRDefault="00071D1C" w:rsidP="00B46D58">
            <w:pPr>
              <w:widowControl w:val="0"/>
              <w:jc w:val="center"/>
              <w:rPr>
                <w:rFonts w:ascii="Sylfaen" w:hAnsi="Sylfaen"/>
                <w:sz w:val="14"/>
                <w:szCs w:val="16"/>
              </w:rPr>
            </w:pPr>
          </w:p>
        </w:tc>
        <w:tc>
          <w:tcPr>
            <w:tcW w:w="1876" w:type="dxa"/>
          </w:tcPr>
          <w:p w14:paraId="63DC9A36" w14:textId="77777777" w:rsidR="00071D1C" w:rsidRPr="00AB186E" w:rsidRDefault="00071D1C" w:rsidP="00B46D58">
            <w:pPr>
              <w:widowControl w:val="0"/>
              <w:jc w:val="center"/>
              <w:rPr>
                <w:rFonts w:ascii="Sylfaen" w:hAnsi="Sylfaen"/>
                <w:sz w:val="14"/>
                <w:szCs w:val="16"/>
              </w:rPr>
            </w:pPr>
          </w:p>
        </w:tc>
        <w:tc>
          <w:tcPr>
            <w:tcW w:w="2676" w:type="dxa"/>
          </w:tcPr>
          <w:p w14:paraId="2114F3F1" w14:textId="77777777" w:rsidR="00071D1C" w:rsidRPr="00AB186E" w:rsidRDefault="00071D1C" w:rsidP="00B46D58">
            <w:pPr>
              <w:widowControl w:val="0"/>
              <w:jc w:val="center"/>
              <w:rPr>
                <w:rFonts w:ascii="Sylfaen" w:hAnsi="Sylfaen"/>
                <w:sz w:val="14"/>
                <w:szCs w:val="16"/>
              </w:rPr>
            </w:pPr>
          </w:p>
        </w:tc>
        <w:tc>
          <w:tcPr>
            <w:tcW w:w="874" w:type="dxa"/>
            <w:vAlign w:val="center"/>
          </w:tcPr>
          <w:p w14:paraId="3BDF34BA"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02" w:type="dxa"/>
            <w:vAlign w:val="center"/>
          </w:tcPr>
          <w:p w14:paraId="7CF684AE"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41" w:type="dxa"/>
            <w:vAlign w:val="center"/>
          </w:tcPr>
          <w:p w14:paraId="184D017F"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80" w:type="dxa"/>
            <w:vAlign w:val="center"/>
          </w:tcPr>
          <w:p w14:paraId="5D3F2965"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09" w:type="dxa"/>
            <w:vAlign w:val="center"/>
          </w:tcPr>
          <w:p w14:paraId="5B23F3BD"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4" w:type="dxa"/>
            <w:vAlign w:val="center"/>
          </w:tcPr>
          <w:p w14:paraId="0D4A70A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55" w:type="dxa"/>
            <w:vAlign w:val="center"/>
          </w:tcPr>
          <w:p w14:paraId="7BD08C15"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63" w:type="dxa"/>
            <w:vAlign w:val="center"/>
          </w:tcPr>
          <w:p w14:paraId="0A9B048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0" w:type="dxa"/>
            <w:vAlign w:val="center"/>
          </w:tcPr>
          <w:p w14:paraId="7809957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03" w:type="dxa"/>
            <w:vAlign w:val="center"/>
          </w:tcPr>
          <w:p w14:paraId="22B8020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880" w:type="dxa"/>
            <w:vAlign w:val="center"/>
          </w:tcPr>
          <w:p w14:paraId="08335E1B"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03" w:type="dxa"/>
            <w:vAlign w:val="center"/>
          </w:tcPr>
          <w:p w14:paraId="35ADD9D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29" w:type="dxa"/>
            <w:vAlign w:val="center"/>
          </w:tcPr>
          <w:p w14:paraId="698A26F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2B75B3" w:rsidRPr="00AB186E" w14:paraId="335077AA" w14:textId="77777777" w:rsidTr="002D1020">
        <w:trPr>
          <w:trHeight w:val="404"/>
          <w:jc w:val="center"/>
        </w:trPr>
        <w:tc>
          <w:tcPr>
            <w:tcW w:w="1600" w:type="dxa"/>
            <w:vAlign w:val="center"/>
          </w:tcPr>
          <w:p w14:paraId="2C42CF01" w14:textId="466E16A2" w:rsidR="002B75B3" w:rsidRPr="00780638" w:rsidRDefault="002B75B3" w:rsidP="002B75B3">
            <w:pPr>
              <w:jc w:val="center"/>
              <w:rPr>
                <w:rFonts w:ascii="Sylfaen" w:hAnsi="Sylfaen"/>
                <w:sz w:val="20"/>
                <w:lang w:val="hy-AM"/>
              </w:rPr>
            </w:pPr>
            <w:r>
              <w:rPr>
                <w:rFonts w:ascii="Sylfaen" w:hAnsi="Sylfaen" w:cs="Calibri"/>
                <w:color w:val="000000"/>
                <w:sz w:val="20"/>
                <w:szCs w:val="20"/>
              </w:rPr>
              <w:t>1</w:t>
            </w:r>
          </w:p>
        </w:tc>
        <w:tc>
          <w:tcPr>
            <w:tcW w:w="1876" w:type="dxa"/>
            <w:vAlign w:val="center"/>
          </w:tcPr>
          <w:p w14:paraId="1A0C26EB" w14:textId="7639A7AB" w:rsidR="002B75B3" w:rsidRPr="00F077D1" w:rsidRDefault="002B75B3" w:rsidP="002B75B3">
            <w:pPr>
              <w:jc w:val="center"/>
              <w:rPr>
                <w:rFonts w:ascii="Sylfaen" w:hAnsi="Sylfaen"/>
                <w:sz w:val="20"/>
                <w:lang w:val="es-ES"/>
              </w:rPr>
            </w:pPr>
            <w:r>
              <w:rPr>
                <w:rFonts w:ascii="Sylfaen" w:hAnsi="Sylfaen" w:cs="Calibri"/>
                <w:color w:val="000000"/>
                <w:sz w:val="18"/>
                <w:szCs w:val="18"/>
              </w:rPr>
              <w:t>33121140</w:t>
            </w:r>
          </w:p>
        </w:tc>
        <w:tc>
          <w:tcPr>
            <w:tcW w:w="2676" w:type="dxa"/>
          </w:tcPr>
          <w:p w14:paraId="5F3DB8C5" w14:textId="30B29E00" w:rsidR="002B75B3" w:rsidRDefault="002B75B3" w:rsidP="002B75B3">
            <w:r w:rsidRPr="00552D2F">
              <w:t>Прибор для измерения слуха /аудиометр/</w:t>
            </w:r>
          </w:p>
        </w:tc>
        <w:tc>
          <w:tcPr>
            <w:tcW w:w="874" w:type="dxa"/>
            <w:vAlign w:val="center"/>
          </w:tcPr>
          <w:p w14:paraId="5DE64EA2" w14:textId="77777777" w:rsidR="002B75B3" w:rsidRPr="00372591" w:rsidRDefault="002B75B3" w:rsidP="002B75B3">
            <w:pPr>
              <w:jc w:val="center"/>
              <w:rPr>
                <w:rFonts w:ascii="Sylfaen" w:hAnsi="Sylfaen"/>
                <w:sz w:val="18"/>
                <w:szCs w:val="18"/>
                <w:lang w:val="pt-BR"/>
              </w:rPr>
            </w:pPr>
          </w:p>
        </w:tc>
        <w:tc>
          <w:tcPr>
            <w:tcW w:w="902" w:type="dxa"/>
            <w:vAlign w:val="center"/>
          </w:tcPr>
          <w:p w14:paraId="67637A5C" w14:textId="77777777" w:rsidR="002B75B3" w:rsidRPr="00372591" w:rsidRDefault="002B75B3" w:rsidP="002B75B3">
            <w:pPr>
              <w:jc w:val="center"/>
              <w:rPr>
                <w:rFonts w:ascii="Sylfaen" w:hAnsi="Sylfaen"/>
                <w:sz w:val="18"/>
                <w:szCs w:val="18"/>
                <w:lang w:val="pt-BR"/>
              </w:rPr>
            </w:pPr>
          </w:p>
        </w:tc>
        <w:tc>
          <w:tcPr>
            <w:tcW w:w="641" w:type="dxa"/>
            <w:vAlign w:val="center"/>
          </w:tcPr>
          <w:p w14:paraId="6E5A0FA2" w14:textId="7D8E7272" w:rsidR="002B75B3" w:rsidRPr="00372591" w:rsidRDefault="002B75B3" w:rsidP="002B75B3">
            <w:pPr>
              <w:jc w:val="center"/>
              <w:rPr>
                <w:rFonts w:ascii="Sylfaen" w:hAnsi="Sylfaen"/>
                <w:sz w:val="18"/>
                <w:szCs w:val="18"/>
                <w:lang w:val="pt-BR"/>
              </w:rPr>
            </w:pPr>
          </w:p>
        </w:tc>
        <w:tc>
          <w:tcPr>
            <w:tcW w:w="780" w:type="dxa"/>
            <w:vAlign w:val="center"/>
          </w:tcPr>
          <w:p w14:paraId="1016AF7E" w14:textId="3FCF3EC6" w:rsidR="002B75B3" w:rsidRPr="00372591" w:rsidRDefault="002B75B3" w:rsidP="002B75B3">
            <w:pPr>
              <w:jc w:val="center"/>
              <w:rPr>
                <w:rFonts w:ascii="Sylfaen" w:hAnsi="Sylfaen"/>
                <w:sz w:val="18"/>
                <w:szCs w:val="18"/>
                <w:lang w:val="pt-BR"/>
              </w:rPr>
            </w:pPr>
          </w:p>
        </w:tc>
        <w:tc>
          <w:tcPr>
            <w:tcW w:w="509" w:type="dxa"/>
            <w:vAlign w:val="center"/>
          </w:tcPr>
          <w:p w14:paraId="51572F24" w14:textId="1F56C635" w:rsidR="002B75B3" w:rsidRPr="00372591" w:rsidRDefault="002B75B3" w:rsidP="002B75B3">
            <w:pPr>
              <w:jc w:val="center"/>
              <w:rPr>
                <w:rFonts w:ascii="Sylfaen" w:hAnsi="Sylfaen" w:cs="Arial"/>
                <w:sz w:val="18"/>
                <w:szCs w:val="18"/>
                <w:lang w:val="pt-BR"/>
              </w:rPr>
            </w:pPr>
          </w:p>
        </w:tc>
        <w:tc>
          <w:tcPr>
            <w:tcW w:w="584" w:type="dxa"/>
            <w:vAlign w:val="center"/>
          </w:tcPr>
          <w:p w14:paraId="18B86507" w14:textId="5EFEB4F8" w:rsidR="002B75B3" w:rsidRPr="00372591" w:rsidRDefault="002B75B3" w:rsidP="002B75B3">
            <w:pPr>
              <w:jc w:val="center"/>
              <w:rPr>
                <w:rFonts w:ascii="Sylfaen" w:hAnsi="Sylfaen" w:cs="Arial"/>
                <w:sz w:val="18"/>
                <w:szCs w:val="18"/>
                <w:lang w:val="pt-BR"/>
              </w:rPr>
            </w:pPr>
          </w:p>
        </w:tc>
        <w:tc>
          <w:tcPr>
            <w:tcW w:w="655" w:type="dxa"/>
            <w:vAlign w:val="center"/>
          </w:tcPr>
          <w:p w14:paraId="75087510" w14:textId="5A41D8BB" w:rsidR="002B75B3" w:rsidRPr="00372591" w:rsidRDefault="002B75B3" w:rsidP="002B75B3">
            <w:pPr>
              <w:jc w:val="center"/>
              <w:rPr>
                <w:rFonts w:ascii="Sylfaen" w:hAnsi="Sylfaen" w:cs="Arial"/>
                <w:sz w:val="18"/>
                <w:szCs w:val="18"/>
                <w:lang w:val="pt-BR"/>
              </w:rPr>
            </w:pPr>
            <w:r>
              <w:rPr>
                <w:rFonts w:ascii="Sylfaen" w:hAnsi="Sylfaen" w:cs="Arial"/>
                <w:sz w:val="18"/>
                <w:szCs w:val="18"/>
                <w:lang w:val="pt-BR"/>
              </w:rPr>
              <w:t>30</w:t>
            </w:r>
          </w:p>
        </w:tc>
        <w:tc>
          <w:tcPr>
            <w:tcW w:w="763" w:type="dxa"/>
            <w:vAlign w:val="center"/>
          </w:tcPr>
          <w:p w14:paraId="607FD781" w14:textId="2D398DBD" w:rsidR="002B75B3" w:rsidRPr="00372591" w:rsidRDefault="002B75B3" w:rsidP="002B75B3">
            <w:pPr>
              <w:jc w:val="center"/>
              <w:rPr>
                <w:rFonts w:ascii="Sylfaen" w:hAnsi="Sylfaen" w:cs="Arial"/>
                <w:sz w:val="18"/>
                <w:szCs w:val="18"/>
                <w:lang w:val="pt-BR"/>
              </w:rPr>
            </w:pPr>
            <w:r>
              <w:rPr>
                <w:rFonts w:ascii="Sylfaen" w:hAnsi="Sylfaen" w:cs="Arial"/>
                <w:sz w:val="18"/>
                <w:szCs w:val="18"/>
                <w:lang w:val="pt-BR"/>
              </w:rPr>
              <w:t>45</w:t>
            </w:r>
          </w:p>
        </w:tc>
        <w:tc>
          <w:tcPr>
            <w:tcW w:w="830" w:type="dxa"/>
            <w:vAlign w:val="center"/>
          </w:tcPr>
          <w:p w14:paraId="237B50E6" w14:textId="47B1F380" w:rsidR="002B75B3" w:rsidRPr="00372591" w:rsidRDefault="002B75B3" w:rsidP="002B75B3">
            <w:pPr>
              <w:jc w:val="center"/>
              <w:rPr>
                <w:rFonts w:ascii="Sylfaen" w:hAnsi="Sylfaen" w:cs="Arial"/>
                <w:sz w:val="18"/>
                <w:szCs w:val="18"/>
                <w:lang w:val="pt-BR"/>
              </w:rPr>
            </w:pPr>
            <w:r>
              <w:rPr>
                <w:rFonts w:ascii="Sylfaen" w:hAnsi="Sylfaen" w:cs="Arial"/>
                <w:sz w:val="18"/>
                <w:szCs w:val="18"/>
                <w:lang w:val="pt-BR"/>
              </w:rPr>
              <w:t>60</w:t>
            </w:r>
          </w:p>
        </w:tc>
        <w:tc>
          <w:tcPr>
            <w:tcW w:w="803" w:type="dxa"/>
            <w:vAlign w:val="center"/>
          </w:tcPr>
          <w:p w14:paraId="4CDB43A6" w14:textId="2E989374" w:rsidR="002B75B3" w:rsidRPr="00372591" w:rsidRDefault="002B75B3" w:rsidP="002B75B3">
            <w:pPr>
              <w:jc w:val="center"/>
              <w:rPr>
                <w:rFonts w:ascii="Sylfaen" w:hAnsi="Sylfaen" w:cs="Arial"/>
                <w:sz w:val="18"/>
                <w:szCs w:val="18"/>
                <w:lang w:val="es-ES"/>
              </w:rPr>
            </w:pPr>
            <w:r>
              <w:rPr>
                <w:rFonts w:ascii="Sylfaen" w:hAnsi="Sylfaen" w:cs="Arial"/>
                <w:sz w:val="18"/>
                <w:szCs w:val="18"/>
                <w:lang w:val="es-ES"/>
              </w:rPr>
              <w:t>75</w:t>
            </w:r>
          </w:p>
        </w:tc>
        <w:tc>
          <w:tcPr>
            <w:tcW w:w="880" w:type="dxa"/>
            <w:vAlign w:val="center"/>
          </w:tcPr>
          <w:p w14:paraId="12BF04B5" w14:textId="55263830" w:rsidR="002B75B3" w:rsidRPr="00372591" w:rsidRDefault="002B75B3" w:rsidP="002B75B3">
            <w:pPr>
              <w:jc w:val="center"/>
              <w:rPr>
                <w:rFonts w:ascii="Sylfaen" w:hAnsi="Sylfaen" w:cs="Arial"/>
                <w:sz w:val="18"/>
                <w:szCs w:val="18"/>
                <w:lang w:val="es-ES"/>
              </w:rPr>
            </w:pPr>
            <w:r>
              <w:rPr>
                <w:rFonts w:ascii="Sylfaen" w:hAnsi="Sylfaen" w:cs="Arial"/>
                <w:sz w:val="18"/>
                <w:szCs w:val="18"/>
                <w:lang w:val="es-ES"/>
              </w:rPr>
              <w:t>90</w:t>
            </w:r>
          </w:p>
        </w:tc>
        <w:tc>
          <w:tcPr>
            <w:tcW w:w="803" w:type="dxa"/>
            <w:vAlign w:val="center"/>
          </w:tcPr>
          <w:p w14:paraId="45245F95" w14:textId="471BD84A" w:rsidR="002B75B3" w:rsidRPr="00372591" w:rsidRDefault="002B75B3" w:rsidP="002B75B3">
            <w:pPr>
              <w:jc w:val="center"/>
              <w:rPr>
                <w:rFonts w:ascii="Sylfaen" w:hAnsi="Sylfaen" w:cs="Arial"/>
                <w:sz w:val="18"/>
                <w:szCs w:val="18"/>
                <w:lang w:val="pt-BR"/>
              </w:rPr>
            </w:pPr>
            <w:r w:rsidRPr="00372591">
              <w:rPr>
                <w:rFonts w:ascii="Sylfaen" w:hAnsi="Sylfaen" w:cs="Arial"/>
                <w:sz w:val="18"/>
                <w:szCs w:val="18"/>
                <w:lang w:val="pt-BR"/>
              </w:rPr>
              <w:t>100</w:t>
            </w:r>
          </w:p>
        </w:tc>
        <w:tc>
          <w:tcPr>
            <w:tcW w:w="729" w:type="dxa"/>
            <w:vAlign w:val="center"/>
          </w:tcPr>
          <w:p w14:paraId="1F73AA14" w14:textId="0D22839F" w:rsidR="002B75B3" w:rsidRPr="00372591" w:rsidRDefault="002B75B3" w:rsidP="002B75B3">
            <w:pPr>
              <w:jc w:val="center"/>
              <w:rPr>
                <w:rFonts w:ascii="Sylfaen" w:hAnsi="Sylfaen"/>
                <w:b/>
                <w:sz w:val="18"/>
                <w:szCs w:val="18"/>
                <w:lang w:val="pt-BR"/>
              </w:rPr>
            </w:pPr>
            <w:r w:rsidRPr="00372591">
              <w:rPr>
                <w:rFonts w:ascii="Sylfaen" w:hAnsi="Sylfaen"/>
                <w:b/>
                <w:sz w:val="18"/>
                <w:szCs w:val="18"/>
                <w:lang w:val="pt-BR"/>
              </w:rPr>
              <w:t>100</w:t>
            </w:r>
          </w:p>
        </w:tc>
      </w:tr>
      <w:tr w:rsidR="002B75B3" w:rsidRPr="00AB186E" w14:paraId="515593BF" w14:textId="77777777" w:rsidTr="002D1020">
        <w:trPr>
          <w:trHeight w:val="404"/>
          <w:jc w:val="center"/>
        </w:trPr>
        <w:tc>
          <w:tcPr>
            <w:tcW w:w="1600" w:type="dxa"/>
            <w:vAlign w:val="center"/>
          </w:tcPr>
          <w:p w14:paraId="4AEF8CC3" w14:textId="534294AA" w:rsidR="002B75B3" w:rsidRPr="00372591" w:rsidRDefault="002B75B3" w:rsidP="002B75B3">
            <w:pPr>
              <w:jc w:val="center"/>
              <w:rPr>
                <w:rFonts w:ascii="Sylfaen" w:hAnsi="Sylfaen" w:cs="Calibri"/>
                <w:color w:val="000000"/>
                <w:sz w:val="20"/>
                <w:szCs w:val="20"/>
              </w:rPr>
            </w:pPr>
            <w:r>
              <w:rPr>
                <w:rFonts w:ascii="Sylfaen" w:hAnsi="Sylfaen" w:cs="Calibri"/>
                <w:color w:val="000000"/>
                <w:sz w:val="20"/>
                <w:szCs w:val="20"/>
              </w:rPr>
              <w:t>2</w:t>
            </w:r>
          </w:p>
        </w:tc>
        <w:tc>
          <w:tcPr>
            <w:tcW w:w="1876" w:type="dxa"/>
            <w:vAlign w:val="center"/>
          </w:tcPr>
          <w:p w14:paraId="62F7FB7D" w14:textId="1E08566F" w:rsidR="002B75B3" w:rsidRPr="00B661B2" w:rsidRDefault="002B75B3" w:rsidP="002B75B3">
            <w:pPr>
              <w:jc w:val="center"/>
              <w:rPr>
                <w:rFonts w:ascii="Sylfaen" w:hAnsi="Sylfaen" w:cs="Calibri"/>
                <w:sz w:val="20"/>
                <w:szCs w:val="20"/>
              </w:rPr>
            </w:pPr>
            <w:r>
              <w:rPr>
                <w:rFonts w:ascii="Sylfaen" w:hAnsi="Sylfaen" w:cs="Calibri"/>
                <w:sz w:val="18"/>
                <w:szCs w:val="18"/>
              </w:rPr>
              <w:t>33191230</w:t>
            </w:r>
          </w:p>
        </w:tc>
        <w:tc>
          <w:tcPr>
            <w:tcW w:w="2676" w:type="dxa"/>
          </w:tcPr>
          <w:p w14:paraId="5E77E4C4" w14:textId="36D101C1" w:rsidR="002B75B3" w:rsidRPr="003B3634" w:rsidRDefault="002B75B3" w:rsidP="002B75B3">
            <w:r w:rsidRPr="00552D2F">
              <w:t>электроуправляемый стол для медицинских приборов</w:t>
            </w:r>
          </w:p>
        </w:tc>
        <w:tc>
          <w:tcPr>
            <w:tcW w:w="874" w:type="dxa"/>
            <w:vAlign w:val="center"/>
          </w:tcPr>
          <w:p w14:paraId="389024CC" w14:textId="77777777" w:rsidR="002B75B3" w:rsidRPr="00372591" w:rsidRDefault="002B75B3" w:rsidP="002B75B3">
            <w:pPr>
              <w:jc w:val="center"/>
              <w:rPr>
                <w:rFonts w:ascii="Sylfaen" w:hAnsi="Sylfaen"/>
                <w:sz w:val="18"/>
                <w:szCs w:val="18"/>
                <w:lang w:val="pt-BR"/>
              </w:rPr>
            </w:pPr>
          </w:p>
        </w:tc>
        <w:tc>
          <w:tcPr>
            <w:tcW w:w="902" w:type="dxa"/>
            <w:vAlign w:val="center"/>
          </w:tcPr>
          <w:p w14:paraId="0CE067AD" w14:textId="77777777" w:rsidR="002B75B3" w:rsidRPr="00372591" w:rsidRDefault="002B75B3" w:rsidP="002B75B3">
            <w:pPr>
              <w:jc w:val="center"/>
              <w:rPr>
                <w:rFonts w:ascii="Sylfaen" w:hAnsi="Sylfaen"/>
                <w:sz w:val="18"/>
                <w:szCs w:val="18"/>
                <w:lang w:val="pt-BR"/>
              </w:rPr>
            </w:pPr>
          </w:p>
        </w:tc>
        <w:tc>
          <w:tcPr>
            <w:tcW w:w="641" w:type="dxa"/>
            <w:vAlign w:val="center"/>
          </w:tcPr>
          <w:p w14:paraId="17F608DB" w14:textId="77777777" w:rsidR="002B75B3" w:rsidRPr="00372591" w:rsidRDefault="002B75B3" w:rsidP="002B75B3">
            <w:pPr>
              <w:jc w:val="center"/>
              <w:rPr>
                <w:rFonts w:ascii="Sylfaen" w:hAnsi="Sylfaen"/>
                <w:sz w:val="18"/>
                <w:szCs w:val="18"/>
                <w:lang w:val="pt-BR"/>
              </w:rPr>
            </w:pPr>
          </w:p>
        </w:tc>
        <w:tc>
          <w:tcPr>
            <w:tcW w:w="780" w:type="dxa"/>
            <w:vAlign w:val="center"/>
          </w:tcPr>
          <w:p w14:paraId="54BE6517" w14:textId="4290D20E" w:rsidR="002B75B3" w:rsidRDefault="002B75B3" w:rsidP="002B75B3">
            <w:pPr>
              <w:jc w:val="center"/>
              <w:rPr>
                <w:rFonts w:ascii="Sylfaen" w:hAnsi="Sylfaen"/>
                <w:sz w:val="18"/>
                <w:szCs w:val="18"/>
                <w:lang w:val="pt-BR"/>
              </w:rPr>
            </w:pPr>
          </w:p>
        </w:tc>
        <w:tc>
          <w:tcPr>
            <w:tcW w:w="509" w:type="dxa"/>
            <w:vAlign w:val="center"/>
          </w:tcPr>
          <w:p w14:paraId="273911A7" w14:textId="00202A3B" w:rsidR="002B75B3" w:rsidRDefault="002B75B3" w:rsidP="002B75B3">
            <w:pPr>
              <w:jc w:val="center"/>
              <w:rPr>
                <w:rFonts w:ascii="Sylfaen" w:hAnsi="Sylfaen" w:cs="Arial"/>
                <w:sz w:val="18"/>
                <w:szCs w:val="18"/>
                <w:lang w:val="pt-BR"/>
              </w:rPr>
            </w:pPr>
          </w:p>
        </w:tc>
        <w:tc>
          <w:tcPr>
            <w:tcW w:w="584" w:type="dxa"/>
            <w:vAlign w:val="center"/>
          </w:tcPr>
          <w:p w14:paraId="5366F587" w14:textId="6D00C723" w:rsidR="002B75B3" w:rsidRDefault="002B75B3" w:rsidP="002B75B3">
            <w:pPr>
              <w:jc w:val="center"/>
              <w:rPr>
                <w:rFonts w:ascii="Sylfaen" w:hAnsi="Sylfaen" w:cs="Arial"/>
                <w:sz w:val="18"/>
                <w:szCs w:val="18"/>
                <w:lang w:val="pt-BR"/>
              </w:rPr>
            </w:pPr>
          </w:p>
        </w:tc>
        <w:tc>
          <w:tcPr>
            <w:tcW w:w="655" w:type="dxa"/>
            <w:vAlign w:val="center"/>
          </w:tcPr>
          <w:p w14:paraId="2FE62F49" w14:textId="4666A9B2" w:rsidR="002B75B3" w:rsidRDefault="002B75B3" w:rsidP="002B75B3">
            <w:pPr>
              <w:jc w:val="center"/>
              <w:rPr>
                <w:rFonts w:ascii="Sylfaen" w:hAnsi="Sylfaen" w:cs="Arial"/>
                <w:sz w:val="18"/>
                <w:szCs w:val="18"/>
                <w:lang w:val="pt-BR"/>
              </w:rPr>
            </w:pPr>
            <w:r>
              <w:rPr>
                <w:rFonts w:ascii="Sylfaen" w:hAnsi="Sylfaen" w:cs="Arial"/>
                <w:sz w:val="18"/>
                <w:szCs w:val="18"/>
                <w:lang w:val="pt-BR"/>
              </w:rPr>
              <w:t>30</w:t>
            </w:r>
          </w:p>
        </w:tc>
        <w:tc>
          <w:tcPr>
            <w:tcW w:w="763" w:type="dxa"/>
            <w:vAlign w:val="center"/>
          </w:tcPr>
          <w:p w14:paraId="2CB0C4EF" w14:textId="7EC26567" w:rsidR="002B75B3" w:rsidRDefault="002B75B3" w:rsidP="002B75B3">
            <w:pPr>
              <w:jc w:val="center"/>
              <w:rPr>
                <w:rFonts w:ascii="Sylfaen" w:hAnsi="Sylfaen" w:cs="Arial"/>
                <w:sz w:val="18"/>
                <w:szCs w:val="18"/>
                <w:lang w:val="pt-BR"/>
              </w:rPr>
            </w:pPr>
            <w:r>
              <w:rPr>
                <w:rFonts w:ascii="Sylfaen" w:hAnsi="Sylfaen" w:cs="Arial"/>
                <w:sz w:val="18"/>
                <w:szCs w:val="18"/>
                <w:lang w:val="pt-BR"/>
              </w:rPr>
              <w:t>45</w:t>
            </w:r>
          </w:p>
        </w:tc>
        <w:tc>
          <w:tcPr>
            <w:tcW w:w="830" w:type="dxa"/>
            <w:vAlign w:val="center"/>
          </w:tcPr>
          <w:p w14:paraId="147FCE42" w14:textId="1278CD45" w:rsidR="002B75B3" w:rsidRDefault="002B75B3" w:rsidP="002B75B3">
            <w:pPr>
              <w:jc w:val="center"/>
              <w:rPr>
                <w:rFonts w:ascii="Sylfaen" w:hAnsi="Sylfaen" w:cs="Arial"/>
                <w:sz w:val="18"/>
                <w:szCs w:val="18"/>
                <w:lang w:val="pt-BR"/>
              </w:rPr>
            </w:pPr>
            <w:r>
              <w:rPr>
                <w:rFonts w:ascii="Sylfaen" w:hAnsi="Sylfaen" w:cs="Arial"/>
                <w:sz w:val="18"/>
                <w:szCs w:val="18"/>
                <w:lang w:val="pt-BR"/>
              </w:rPr>
              <w:t>60</w:t>
            </w:r>
          </w:p>
        </w:tc>
        <w:tc>
          <w:tcPr>
            <w:tcW w:w="803" w:type="dxa"/>
            <w:vAlign w:val="center"/>
          </w:tcPr>
          <w:p w14:paraId="06186DC2" w14:textId="04B7CB70" w:rsidR="002B75B3" w:rsidRDefault="002B75B3" w:rsidP="002B75B3">
            <w:pPr>
              <w:jc w:val="center"/>
              <w:rPr>
                <w:rFonts w:ascii="Sylfaen" w:hAnsi="Sylfaen" w:cs="Arial"/>
                <w:sz w:val="18"/>
                <w:szCs w:val="18"/>
                <w:lang w:val="es-ES"/>
              </w:rPr>
            </w:pPr>
            <w:r>
              <w:rPr>
                <w:rFonts w:ascii="Sylfaen" w:hAnsi="Sylfaen" w:cs="Arial"/>
                <w:sz w:val="18"/>
                <w:szCs w:val="18"/>
                <w:lang w:val="es-ES"/>
              </w:rPr>
              <w:t>75</w:t>
            </w:r>
          </w:p>
        </w:tc>
        <w:tc>
          <w:tcPr>
            <w:tcW w:w="880" w:type="dxa"/>
            <w:vAlign w:val="center"/>
          </w:tcPr>
          <w:p w14:paraId="72374C4B" w14:textId="2EE0119F" w:rsidR="002B75B3" w:rsidRDefault="002B75B3" w:rsidP="002B75B3">
            <w:pPr>
              <w:jc w:val="center"/>
              <w:rPr>
                <w:rFonts w:ascii="Sylfaen" w:hAnsi="Sylfaen" w:cs="Arial"/>
                <w:sz w:val="18"/>
                <w:szCs w:val="18"/>
                <w:lang w:val="es-ES"/>
              </w:rPr>
            </w:pPr>
            <w:r>
              <w:rPr>
                <w:rFonts w:ascii="Sylfaen" w:hAnsi="Sylfaen" w:cs="Arial"/>
                <w:sz w:val="18"/>
                <w:szCs w:val="18"/>
                <w:lang w:val="es-ES"/>
              </w:rPr>
              <w:t>90</w:t>
            </w:r>
          </w:p>
        </w:tc>
        <w:tc>
          <w:tcPr>
            <w:tcW w:w="803" w:type="dxa"/>
            <w:vAlign w:val="center"/>
          </w:tcPr>
          <w:p w14:paraId="4E76C884" w14:textId="50FB6A7F" w:rsidR="002B75B3" w:rsidRPr="00372591" w:rsidRDefault="002B75B3" w:rsidP="002B75B3">
            <w:pPr>
              <w:jc w:val="center"/>
              <w:rPr>
                <w:rFonts w:ascii="Sylfaen" w:hAnsi="Sylfaen" w:cs="Arial"/>
                <w:sz w:val="18"/>
                <w:szCs w:val="18"/>
                <w:lang w:val="pt-BR"/>
              </w:rPr>
            </w:pPr>
            <w:r w:rsidRPr="00372591">
              <w:rPr>
                <w:rFonts w:ascii="Sylfaen" w:hAnsi="Sylfaen" w:cs="Arial"/>
                <w:sz w:val="18"/>
                <w:szCs w:val="18"/>
                <w:lang w:val="pt-BR"/>
              </w:rPr>
              <w:t>100</w:t>
            </w:r>
          </w:p>
        </w:tc>
        <w:tc>
          <w:tcPr>
            <w:tcW w:w="729" w:type="dxa"/>
            <w:vAlign w:val="center"/>
          </w:tcPr>
          <w:p w14:paraId="3DF73FC1" w14:textId="7DB21300" w:rsidR="002B75B3" w:rsidRPr="00372591" w:rsidRDefault="002B75B3" w:rsidP="002B75B3">
            <w:pPr>
              <w:jc w:val="center"/>
              <w:rPr>
                <w:rFonts w:ascii="Sylfaen" w:hAnsi="Sylfaen"/>
                <w:b/>
                <w:sz w:val="18"/>
                <w:szCs w:val="18"/>
                <w:lang w:val="pt-BR"/>
              </w:rPr>
            </w:pPr>
            <w:r w:rsidRPr="00372591">
              <w:rPr>
                <w:rFonts w:ascii="Sylfaen" w:hAnsi="Sylfaen"/>
                <w:b/>
                <w:sz w:val="18"/>
                <w:szCs w:val="18"/>
                <w:lang w:val="pt-BR"/>
              </w:rPr>
              <w:t>100</w:t>
            </w:r>
          </w:p>
        </w:tc>
      </w:tr>
    </w:tbl>
    <w:p w14:paraId="310B89A7"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6157102F" w14:textId="77777777" w:rsidTr="00E22E51">
        <w:trPr>
          <w:jc w:val="center"/>
        </w:trPr>
        <w:tc>
          <w:tcPr>
            <w:tcW w:w="4536" w:type="dxa"/>
          </w:tcPr>
          <w:p w14:paraId="22AC9DCB"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532E2B3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D3CDF3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134BC242"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C6814D3" w14:textId="77777777" w:rsidR="00071D1C" w:rsidRPr="00AB186E" w:rsidRDefault="00071D1C" w:rsidP="00B46D58">
            <w:pPr>
              <w:widowControl w:val="0"/>
              <w:spacing w:after="160"/>
              <w:jc w:val="center"/>
              <w:rPr>
                <w:rFonts w:ascii="Sylfaen" w:hAnsi="Sylfaen"/>
                <w:sz w:val="22"/>
              </w:rPr>
            </w:pPr>
          </w:p>
        </w:tc>
        <w:tc>
          <w:tcPr>
            <w:tcW w:w="4343" w:type="dxa"/>
          </w:tcPr>
          <w:p w14:paraId="1FF3BAFF"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6459820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58DE4BFD"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63161601"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414C386"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0B9DCD7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3FE0034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FEAABB7"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79DFECB0" w14:textId="77777777" w:rsidTr="007A2020">
        <w:trPr>
          <w:tblCellSpacing w:w="7" w:type="dxa"/>
          <w:jc w:val="center"/>
        </w:trPr>
        <w:tc>
          <w:tcPr>
            <w:tcW w:w="0" w:type="auto"/>
            <w:vAlign w:val="center"/>
          </w:tcPr>
          <w:p w14:paraId="38CA34B1"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4054406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7B37313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0F67F29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21D3063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37A33B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0C2ED2E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7B5DB83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571F19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F4D602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266EAA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7E901E1B"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1E8817F2" w14:textId="77777777" w:rsidR="0038400D" w:rsidRPr="00AB186E" w:rsidRDefault="0038400D" w:rsidP="00B46D58">
      <w:pPr>
        <w:widowControl w:val="0"/>
        <w:spacing w:after="160"/>
        <w:ind w:firstLine="375"/>
        <w:rPr>
          <w:rFonts w:ascii="Sylfaen" w:hAnsi="Sylfaen"/>
          <w:iCs/>
          <w:sz w:val="22"/>
        </w:rPr>
      </w:pPr>
    </w:p>
    <w:p w14:paraId="660B6A11"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EF0EF22"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C12C6D6"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5762F7A0"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0AC2A6F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688B4204"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417084D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14A43F50"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7C1D9D6D"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242207CE" w14:textId="77777777" w:rsidTr="00AB4EAB">
        <w:trPr>
          <w:jc w:val="center"/>
        </w:trPr>
        <w:tc>
          <w:tcPr>
            <w:tcW w:w="442" w:type="dxa"/>
            <w:vMerge w:val="restart"/>
            <w:shd w:val="clear" w:color="auto" w:fill="auto"/>
            <w:vAlign w:val="center"/>
          </w:tcPr>
          <w:p w14:paraId="172D55B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413EDFF1"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0B04AB47" w14:textId="77777777" w:rsidTr="00AB4EAB">
        <w:trPr>
          <w:jc w:val="center"/>
        </w:trPr>
        <w:tc>
          <w:tcPr>
            <w:tcW w:w="442" w:type="dxa"/>
            <w:vMerge/>
            <w:shd w:val="clear" w:color="auto" w:fill="auto"/>
          </w:tcPr>
          <w:p w14:paraId="489228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2A3603D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753D53D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CC68D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782AFBF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411D767"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5B8150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6119C6AE" w14:textId="77777777" w:rsidTr="00AB4EAB">
        <w:trPr>
          <w:trHeight w:val="1105"/>
          <w:jc w:val="center"/>
        </w:trPr>
        <w:tc>
          <w:tcPr>
            <w:tcW w:w="442" w:type="dxa"/>
            <w:vMerge/>
            <w:tcBorders>
              <w:bottom w:val="single" w:sz="4" w:space="0" w:color="auto"/>
            </w:tcBorders>
            <w:shd w:val="clear" w:color="auto" w:fill="auto"/>
          </w:tcPr>
          <w:p w14:paraId="4D2B731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6EC4C2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0232FAA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78C64A6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A224A8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40923BD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0D9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355EC9B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06DD89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0AE83DF1" w14:textId="77777777" w:rsidTr="00AB4EAB">
        <w:trPr>
          <w:jc w:val="center"/>
        </w:trPr>
        <w:tc>
          <w:tcPr>
            <w:tcW w:w="442" w:type="dxa"/>
            <w:shd w:val="clear" w:color="auto" w:fill="auto"/>
            <w:vAlign w:val="center"/>
          </w:tcPr>
          <w:p w14:paraId="34E7EE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40A8526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146E9D3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72918E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5516E66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6A91F15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7BE423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7A383B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A55068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76564D20" w14:textId="77777777" w:rsidTr="00AB4EAB">
        <w:trPr>
          <w:jc w:val="center"/>
        </w:trPr>
        <w:tc>
          <w:tcPr>
            <w:tcW w:w="442" w:type="dxa"/>
            <w:shd w:val="clear" w:color="auto" w:fill="auto"/>
          </w:tcPr>
          <w:p w14:paraId="0A9CF2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42089D8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5F906C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42A450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34BE986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0EE9A62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3496D30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192A45E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05C875A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67D9AD13" w14:textId="77777777" w:rsidR="0038400D" w:rsidRPr="00AB186E" w:rsidRDefault="0038400D" w:rsidP="00B46D58">
      <w:pPr>
        <w:widowControl w:val="0"/>
        <w:spacing w:after="160"/>
        <w:ind w:firstLine="375"/>
        <w:jc w:val="both"/>
        <w:rPr>
          <w:rFonts w:ascii="Sylfaen" w:hAnsi="Sylfaen" w:cs="Arial"/>
          <w:iCs/>
          <w:sz w:val="22"/>
          <w:lang w:val="en-US"/>
        </w:rPr>
      </w:pPr>
    </w:p>
    <w:p w14:paraId="24D193D6"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p w14:paraId="17213BBB"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13BB2AA" w14:textId="77777777" w:rsidTr="007A2020">
        <w:trPr>
          <w:trHeight w:val="266"/>
          <w:tblCellSpacing w:w="7" w:type="dxa"/>
          <w:jc w:val="center"/>
        </w:trPr>
        <w:tc>
          <w:tcPr>
            <w:tcW w:w="0" w:type="auto"/>
            <w:vAlign w:val="center"/>
          </w:tcPr>
          <w:p w14:paraId="70FD373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3D3D3C36"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586B03F1" w14:textId="77777777" w:rsidTr="007A2020">
        <w:trPr>
          <w:trHeight w:val="473"/>
          <w:tblCellSpacing w:w="7" w:type="dxa"/>
          <w:jc w:val="center"/>
        </w:trPr>
        <w:tc>
          <w:tcPr>
            <w:tcW w:w="0" w:type="auto"/>
            <w:vAlign w:val="center"/>
          </w:tcPr>
          <w:p w14:paraId="1A4215CD"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744B1EA1"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0E2F96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E87BD04"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788D74F4" w14:textId="77777777" w:rsidTr="007A2020">
        <w:trPr>
          <w:trHeight w:val="503"/>
          <w:tblCellSpacing w:w="7" w:type="dxa"/>
          <w:jc w:val="center"/>
        </w:trPr>
        <w:tc>
          <w:tcPr>
            <w:tcW w:w="0" w:type="auto"/>
            <w:vAlign w:val="center"/>
          </w:tcPr>
          <w:p w14:paraId="1C831074"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6B1AF07B"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03887D52"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263C7627"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6C7E624F" w14:textId="77777777" w:rsidTr="007A2020">
        <w:trPr>
          <w:trHeight w:val="281"/>
          <w:tblCellSpacing w:w="7" w:type="dxa"/>
          <w:jc w:val="center"/>
        </w:trPr>
        <w:tc>
          <w:tcPr>
            <w:tcW w:w="0" w:type="auto"/>
            <w:vAlign w:val="center"/>
          </w:tcPr>
          <w:p w14:paraId="65CCBD1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7A7EC5F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478E6404" w14:textId="77777777" w:rsidR="00196F14" w:rsidRPr="00AB186E" w:rsidRDefault="00196F14" w:rsidP="00B46D58">
      <w:pPr>
        <w:widowControl w:val="0"/>
        <w:spacing w:after="160"/>
        <w:jc w:val="right"/>
        <w:rPr>
          <w:rFonts w:ascii="Sylfaen" w:hAnsi="Sylfaen" w:cs="Sylfaen"/>
          <w:b/>
          <w:sz w:val="22"/>
        </w:rPr>
      </w:pPr>
    </w:p>
    <w:p w14:paraId="3C9FB5E9"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561277EC"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1D8F6F21"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22A70906"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D120251"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36EFE725"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2C834AE3"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43DCB524"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051DF548"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69577E68"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5C993EE9"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E0F5665"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2D725428"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161358ED"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B742F7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474021"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13F770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ED834"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2C91E3A"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899810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4794C9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A42750"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84D3BF"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BC1C42"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137088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06C03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0891FC"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BD55D7F" w14:textId="77777777" w:rsidR="00071D1C" w:rsidRPr="00AB186E" w:rsidRDefault="00071D1C" w:rsidP="00B46D58">
            <w:pPr>
              <w:widowControl w:val="0"/>
              <w:spacing w:after="120"/>
              <w:jc w:val="center"/>
              <w:rPr>
                <w:rFonts w:ascii="Sylfaen" w:hAnsi="Sylfaen" w:cs="Sylfaen"/>
                <w:sz w:val="18"/>
                <w:szCs w:val="20"/>
              </w:rPr>
            </w:pPr>
          </w:p>
        </w:tc>
      </w:tr>
    </w:tbl>
    <w:p w14:paraId="5F3785B9"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7011EB3D"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7A7A659D" w14:textId="77777777" w:rsidR="00B138F3" w:rsidRPr="00AB186E" w:rsidRDefault="00B138F3" w:rsidP="00B138F3">
      <w:pPr>
        <w:rPr>
          <w:rFonts w:ascii="Sylfaen" w:hAnsi="Sylfaen"/>
          <w:sz w:val="22"/>
        </w:rPr>
      </w:pPr>
      <w:r w:rsidRPr="00AB186E">
        <w:rPr>
          <w:rFonts w:ascii="Sylfaen" w:hAnsi="Sylfaen"/>
          <w:sz w:val="22"/>
        </w:rPr>
        <w:t xml:space="preserve">                                                       </w:t>
      </w:r>
    </w:p>
    <w:p w14:paraId="44992BF3"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4337E31E"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696E1B2F" w14:textId="77777777" w:rsidTr="007072C5">
        <w:tc>
          <w:tcPr>
            <w:tcW w:w="4450" w:type="dxa"/>
          </w:tcPr>
          <w:p w14:paraId="5210C79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68C5056D"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4015CC31"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1F473FC8"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46F7CC16" w14:textId="77777777" w:rsidTr="00E22E51">
        <w:trPr>
          <w:tblCellSpacing w:w="7" w:type="dxa"/>
          <w:jc w:val="center"/>
        </w:trPr>
        <w:tc>
          <w:tcPr>
            <w:tcW w:w="0" w:type="auto"/>
            <w:vAlign w:val="center"/>
          </w:tcPr>
          <w:p w14:paraId="0B66962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799C10D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733FEA4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760C0A65"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2AF55766" w14:textId="77777777" w:rsidTr="00E22E51">
        <w:trPr>
          <w:tblCellSpacing w:w="7" w:type="dxa"/>
          <w:jc w:val="center"/>
        </w:trPr>
        <w:tc>
          <w:tcPr>
            <w:tcW w:w="0" w:type="auto"/>
            <w:vAlign w:val="center"/>
          </w:tcPr>
          <w:p w14:paraId="2B5D4A86"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3500CB0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7A7A796D"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47914448"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2126A458" w14:textId="77777777" w:rsidR="00071D1C" w:rsidRPr="00AB186E" w:rsidRDefault="00071D1C" w:rsidP="00B46D58">
      <w:pPr>
        <w:widowControl w:val="0"/>
        <w:spacing w:after="160"/>
        <w:ind w:left="-142" w:firstLine="142"/>
        <w:jc w:val="center"/>
        <w:rPr>
          <w:rFonts w:ascii="Sylfaen" w:hAnsi="Sylfaen" w:cs="Sylfaen"/>
          <w:b/>
          <w:sz w:val="22"/>
        </w:rPr>
      </w:pPr>
    </w:p>
    <w:p w14:paraId="627B97F6"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3A81A9F6"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1B6203EF" w14:textId="77777777" w:rsidR="00AA0F9A" w:rsidRPr="00AB186E" w:rsidRDefault="00AA0F9A" w:rsidP="00AA0F9A">
      <w:pPr>
        <w:jc w:val="center"/>
        <w:rPr>
          <w:rFonts w:ascii="Sylfaen" w:hAnsi="Sylfaen" w:cs="GHEA Grapalat"/>
          <w:sz w:val="22"/>
        </w:rPr>
      </w:pPr>
    </w:p>
    <w:p w14:paraId="1A3D98D4"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481CCEE9" w14:textId="77777777" w:rsidR="00AA0F9A" w:rsidRPr="00AB186E" w:rsidRDefault="00AA0F9A" w:rsidP="00AA0F9A">
      <w:pPr>
        <w:jc w:val="center"/>
        <w:rPr>
          <w:rFonts w:ascii="Sylfaen" w:hAnsi="Sylfaen" w:cs="GHEA Grapalat"/>
          <w:sz w:val="22"/>
          <w:lang w:val="hy-AM"/>
        </w:rPr>
      </w:pPr>
    </w:p>
    <w:p w14:paraId="143AAEF1"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2A56156A"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43805062" w14:textId="77777777" w:rsidR="00AA0F9A" w:rsidRPr="00AB186E" w:rsidRDefault="00AA0F9A" w:rsidP="00AA0F9A">
      <w:pPr>
        <w:rPr>
          <w:rFonts w:ascii="Sylfaen" w:hAnsi="Sylfaen"/>
          <w:sz w:val="22"/>
          <w:vertAlign w:val="superscript"/>
          <w:lang w:val="es-ES"/>
        </w:rPr>
      </w:pPr>
    </w:p>
    <w:p w14:paraId="2C98A761" w14:textId="77777777" w:rsidR="00AA0F9A" w:rsidRPr="00AB186E" w:rsidRDefault="00AA0F9A" w:rsidP="008401B8">
      <w:pPr>
        <w:pStyle w:val="ListParagraph"/>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7759FDA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2656342"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169DC899"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3E256575"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3BB2051B" w14:textId="77777777" w:rsidR="00AA0F9A" w:rsidRPr="00AB186E" w:rsidRDefault="00AA0F9A" w:rsidP="00AA0F9A">
      <w:pPr>
        <w:rPr>
          <w:rFonts w:ascii="Sylfaen" w:hAnsi="Sylfaen" w:cs="Sylfaen"/>
          <w:sz w:val="18"/>
          <w:szCs w:val="20"/>
          <w:lang w:val="es-ES"/>
        </w:rPr>
      </w:pPr>
    </w:p>
    <w:p w14:paraId="377AC137" w14:textId="77777777" w:rsidR="00AA0F9A" w:rsidRPr="00AB186E" w:rsidRDefault="00AA0F9A" w:rsidP="008401B8">
      <w:pPr>
        <w:pStyle w:val="ListParagraph"/>
        <w:numPr>
          <w:ilvl w:val="0"/>
          <w:numId w:val="11"/>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7B531DBD" w14:textId="77777777" w:rsidR="00AA0F9A" w:rsidRPr="00AB186E" w:rsidRDefault="00AA0F9A" w:rsidP="00AA0F9A">
      <w:pPr>
        <w:jc w:val="center"/>
        <w:rPr>
          <w:rFonts w:ascii="Sylfaen" w:hAnsi="Sylfaen" w:cs="GHEA Grapalat"/>
          <w:sz w:val="22"/>
          <w:lang w:val="es-ES"/>
        </w:rPr>
      </w:pPr>
    </w:p>
    <w:p w14:paraId="3EA8D5CB" w14:textId="77777777" w:rsidR="00AA0F9A" w:rsidRPr="00AB186E" w:rsidRDefault="00AA0F9A" w:rsidP="00AA0F9A">
      <w:pPr>
        <w:jc w:val="center"/>
        <w:rPr>
          <w:rFonts w:ascii="Sylfaen" w:hAnsi="Sylfaen" w:cs="Sylfaen"/>
          <w:b/>
          <w:sz w:val="22"/>
          <w:lang w:val="es-ES"/>
        </w:rPr>
      </w:pPr>
    </w:p>
    <w:p w14:paraId="6E1EA99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295C94FE"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FCCA26C"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487FF462"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6FCF23B3"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78996A88" w14:textId="77777777" w:rsidR="00AA0F9A" w:rsidRPr="00AB186E" w:rsidRDefault="00AA0F9A" w:rsidP="00AA0F9A">
      <w:pPr>
        <w:jc w:val="center"/>
        <w:rPr>
          <w:rFonts w:ascii="Sylfaen" w:hAnsi="Sylfaen" w:cs="Sylfaen"/>
          <w:sz w:val="14"/>
          <w:szCs w:val="16"/>
          <w:lang w:val="es-ES"/>
        </w:rPr>
      </w:pPr>
    </w:p>
    <w:p w14:paraId="3098E1D0"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14:paraId="741BAC85" w14:textId="77777777" w:rsidR="00AA0F9A" w:rsidRPr="00AB186E" w:rsidRDefault="00AA0F9A" w:rsidP="00AA0F9A">
      <w:pPr>
        <w:jc w:val="center"/>
        <w:rPr>
          <w:ins w:id="14" w:author="Inesa Kocharyan" w:date="2025-02-19T10:39:00Z"/>
          <w:rFonts w:ascii="Sylfaen" w:hAnsi="Sylfaen" w:cs="Sylfaen"/>
          <w:b/>
          <w:sz w:val="22"/>
          <w:lang w:val="es-ES"/>
        </w:rPr>
      </w:pPr>
    </w:p>
    <w:p w14:paraId="64B660D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35F1" w14:textId="77777777" w:rsidR="00073C25" w:rsidRDefault="00073C25">
      <w:r>
        <w:separator/>
      </w:r>
    </w:p>
  </w:endnote>
  <w:endnote w:type="continuationSeparator" w:id="0">
    <w:p w14:paraId="1A8C326B" w14:textId="77777777" w:rsidR="00073C25" w:rsidRDefault="0007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612A6216" w14:textId="77777777" w:rsidR="00073C25" w:rsidRPr="00C861E9" w:rsidRDefault="00073C2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538A4">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72D2" w14:textId="77777777" w:rsidR="00073C25" w:rsidRDefault="00073C25">
      <w:r>
        <w:separator/>
      </w:r>
    </w:p>
  </w:footnote>
  <w:footnote w:type="continuationSeparator" w:id="0">
    <w:p w14:paraId="0BACA1D3" w14:textId="77777777" w:rsidR="00073C25" w:rsidRDefault="00073C25">
      <w:r>
        <w:continuationSeparator/>
      </w:r>
    </w:p>
  </w:footnote>
  <w:footnote w:id="1">
    <w:p w14:paraId="6375BB2E" w14:textId="77777777" w:rsidR="00073C25" w:rsidRPr="00ED3BA4" w:rsidRDefault="00073C25" w:rsidP="007A5F50">
      <w:pPr>
        <w:pStyle w:val="FootnoteText"/>
        <w:jc w:val="both"/>
        <w:rPr>
          <w:rFonts w:asciiTheme="minorHAnsi" w:hAnsiTheme="minorHAnsi"/>
          <w:i/>
          <w:lang w:val="hy-AM"/>
        </w:rPr>
      </w:pPr>
    </w:p>
  </w:footnote>
  <w:footnote w:id="2">
    <w:p w14:paraId="369AD0FE" w14:textId="77777777" w:rsidR="00073C25" w:rsidRPr="00CD6B60" w:rsidRDefault="00073C2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506EB9"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4B48FDD"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FFF769" w14:textId="77777777" w:rsidR="00073C25" w:rsidRPr="00CD6B60" w:rsidRDefault="00073C2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FC36716" w14:textId="77777777" w:rsidR="00073C25" w:rsidRPr="005D5092" w:rsidRDefault="00073C2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6569F37" w14:textId="77777777" w:rsidR="00073C25" w:rsidRPr="0034222E" w:rsidDel="00932115" w:rsidRDefault="00073C2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426F439" w14:textId="77777777" w:rsidR="00073C25" w:rsidRPr="00D3436F" w:rsidRDefault="00073C2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573F020" w14:textId="77777777" w:rsidR="00073C25" w:rsidRPr="000811C1" w:rsidRDefault="00073C25">
      <w:pPr>
        <w:pStyle w:val="FootnoteText"/>
        <w:rPr>
          <w:rFonts w:asciiTheme="minorHAnsi" w:hAnsiTheme="minorHAnsi"/>
        </w:rPr>
      </w:pPr>
    </w:p>
  </w:footnote>
  <w:footnote w:id="5">
    <w:p w14:paraId="4BCF9EB1" w14:textId="77777777" w:rsidR="00073C25" w:rsidRPr="008842CE" w:rsidRDefault="00073C2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7C670" w14:textId="77777777" w:rsidR="00073C25" w:rsidRPr="000811C1" w:rsidRDefault="00073C25">
      <w:pPr>
        <w:pStyle w:val="FootnoteText"/>
        <w:rPr>
          <w:lang w:val="af-ZA"/>
        </w:rPr>
      </w:pPr>
    </w:p>
  </w:footnote>
  <w:footnote w:id="6">
    <w:p w14:paraId="0054A43D" w14:textId="77777777" w:rsidR="00073C25" w:rsidRDefault="00073C25" w:rsidP="00636142">
      <w:pPr>
        <w:pStyle w:val="FootnoteText"/>
        <w:jc w:val="both"/>
        <w:rPr>
          <w:rFonts w:ascii="GHEA Grapalat" w:hAnsi="GHEA Grapalat"/>
          <w:i/>
          <w:lang w:val="hy-AM"/>
        </w:rPr>
      </w:pPr>
    </w:p>
    <w:p w14:paraId="4A2D5ADA" w14:textId="77777777" w:rsidR="00073C25" w:rsidRPr="002227A9" w:rsidRDefault="00073C2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9033ADB" w14:textId="77777777" w:rsidR="00073C25" w:rsidRPr="00636142"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BF5CDBC" w14:textId="77777777" w:rsidR="00073C25" w:rsidRPr="0092041F"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E26789" w14:textId="77777777" w:rsidR="00073C25" w:rsidRPr="0092041F" w:rsidRDefault="00073C25" w:rsidP="00C67FAB">
      <w:pPr>
        <w:pStyle w:val="FootnoteText"/>
        <w:jc w:val="both"/>
        <w:rPr>
          <w:rFonts w:ascii="GHEA Grapalat" w:hAnsi="GHEA Grapalat"/>
          <w:i/>
        </w:rPr>
      </w:pPr>
    </w:p>
  </w:footnote>
  <w:footnote w:id="7">
    <w:p w14:paraId="6BAABC1F" w14:textId="77777777" w:rsidR="00073C25" w:rsidRPr="004A4643" w:rsidRDefault="00073C2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FFEACC" w14:textId="77777777" w:rsidR="00073C25" w:rsidRPr="008E4439" w:rsidRDefault="00073C2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7DF5F8F" w14:textId="77777777" w:rsidR="00073C25" w:rsidRPr="000811C1" w:rsidRDefault="00073C25" w:rsidP="0027573B">
      <w:pPr>
        <w:pStyle w:val="FootnoteText"/>
        <w:rPr>
          <w:rFonts w:ascii="Sylfaen" w:hAnsi="Sylfaen"/>
          <w:sz w:val="18"/>
          <w:szCs w:val="18"/>
        </w:rPr>
      </w:pPr>
    </w:p>
  </w:footnote>
  <w:footnote w:id="9">
    <w:p w14:paraId="7F61EDC7" w14:textId="77777777" w:rsidR="00073C25" w:rsidRPr="00A31673" w:rsidRDefault="00073C2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AEBDCA8" w14:textId="77777777" w:rsidR="00073C25" w:rsidRPr="00DE7706" w:rsidRDefault="00073C2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57D127D" w14:textId="77777777" w:rsidR="00073C25" w:rsidRPr="008416BA" w:rsidRDefault="00073C25"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3B302F" w14:textId="77777777" w:rsidR="00073C25" w:rsidRDefault="00073C25" w:rsidP="006B3E56">
      <w:pPr>
        <w:jc w:val="both"/>
      </w:pPr>
    </w:p>
    <w:p w14:paraId="2BB44EC5"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F3EB149"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3240F90"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76038A" w14:textId="77777777" w:rsidR="00073C25" w:rsidRDefault="00073C25" w:rsidP="00637230">
      <w:pPr>
        <w:jc w:val="both"/>
        <w:rPr>
          <w:rFonts w:asciiTheme="minorHAnsi" w:hAnsiTheme="minorHAnsi"/>
          <w:lang w:val="af-ZA"/>
        </w:rPr>
      </w:pPr>
    </w:p>
  </w:footnote>
  <w:footnote w:id="12">
    <w:p w14:paraId="3F72CB7B" w14:textId="77777777" w:rsidR="00073C25" w:rsidRPr="00D3436F" w:rsidRDefault="00073C2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1F4FB63" w14:textId="77777777" w:rsidR="00073C25" w:rsidRPr="00D3436F" w:rsidRDefault="00073C25">
      <w:pPr>
        <w:pStyle w:val="FootnoteText"/>
        <w:rPr>
          <w:lang w:val="es-ES"/>
        </w:rPr>
      </w:pPr>
    </w:p>
  </w:footnote>
  <w:footnote w:id="13">
    <w:p w14:paraId="1E5CC64E" w14:textId="77777777" w:rsidR="00073C25" w:rsidRPr="008842CE" w:rsidRDefault="00073C25" w:rsidP="003D2FE2">
      <w:pPr>
        <w:pStyle w:val="FootnoteText"/>
        <w:jc w:val="both"/>
      </w:pPr>
    </w:p>
  </w:footnote>
  <w:footnote w:id="14">
    <w:p w14:paraId="683060CC" w14:textId="77777777" w:rsidR="00073C25" w:rsidRPr="000F4F33" w:rsidRDefault="00073C25" w:rsidP="000A214C">
      <w:pPr>
        <w:pStyle w:val="FootnoteText"/>
        <w:jc w:val="both"/>
        <w:rPr>
          <w:rFonts w:asciiTheme="minorHAnsi" w:hAnsiTheme="minorHAnsi"/>
        </w:rPr>
      </w:pPr>
    </w:p>
  </w:footnote>
  <w:footnote w:id="15">
    <w:p w14:paraId="22FE505F" w14:textId="77777777" w:rsidR="00073C25" w:rsidRDefault="00073C2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15E1352" w14:textId="77777777" w:rsidR="00073C25" w:rsidRPr="00F21C0D" w:rsidRDefault="00073C25" w:rsidP="00D3436F">
      <w:pPr>
        <w:pStyle w:val="FootnoteText"/>
        <w:widowControl w:val="0"/>
        <w:jc w:val="both"/>
        <w:rPr>
          <w:lang w:val="hy-AM"/>
        </w:rPr>
      </w:pPr>
    </w:p>
  </w:footnote>
  <w:footnote w:id="16">
    <w:p w14:paraId="6117FD37" w14:textId="77777777" w:rsidR="00073C25" w:rsidRPr="00402BC3" w:rsidRDefault="00073C2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5A0B4F" w14:textId="77777777" w:rsidR="00073C25" w:rsidRPr="00552088" w:rsidRDefault="00073C2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70B7DB" w14:textId="77777777" w:rsidR="00073C25" w:rsidRPr="00D3436F" w:rsidRDefault="00073C25">
      <w:pPr>
        <w:pStyle w:val="FootnoteText"/>
        <w:rPr>
          <w:lang w:val="hy-AM"/>
        </w:rPr>
      </w:pPr>
    </w:p>
  </w:footnote>
  <w:footnote w:id="17">
    <w:p w14:paraId="044A249A" w14:textId="77777777" w:rsidR="00073C25" w:rsidRPr="008842CE" w:rsidRDefault="00073C2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B6AEBD5" w14:textId="77777777" w:rsidR="00073C25" w:rsidRPr="00D3436F" w:rsidRDefault="00073C25">
      <w:pPr>
        <w:pStyle w:val="FootnoteText"/>
        <w:rPr>
          <w:lang w:val="hy-AM"/>
        </w:rPr>
      </w:pPr>
    </w:p>
  </w:footnote>
  <w:footnote w:id="18">
    <w:p w14:paraId="3FE61396" w14:textId="77777777" w:rsidR="00073C25" w:rsidRPr="00D3436F" w:rsidRDefault="00073C2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88A26B9" w14:textId="77777777" w:rsidR="00073C25" w:rsidRPr="008842CE" w:rsidRDefault="00073C2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6FC811D" w14:textId="77777777" w:rsidR="00073C25" w:rsidRPr="00D3436F" w:rsidRDefault="00073C25">
      <w:pPr>
        <w:pStyle w:val="FootnoteText"/>
        <w:rPr>
          <w:lang w:val="hy-AM"/>
        </w:rPr>
      </w:pPr>
    </w:p>
  </w:footnote>
  <w:footnote w:id="20">
    <w:p w14:paraId="7FF223C0" w14:textId="77777777" w:rsidR="00073C25" w:rsidRPr="00E861BF" w:rsidRDefault="00073C25" w:rsidP="008842CE">
      <w:pPr>
        <w:pStyle w:val="FootnoteText"/>
        <w:widowControl w:val="0"/>
        <w:jc w:val="both"/>
        <w:rPr>
          <w:rFonts w:ascii="GHEA Grapalat" w:hAnsi="GHEA Grapalat"/>
          <w:i/>
        </w:rPr>
      </w:pPr>
    </w:p>
  </w:footnote>
  <w:footnote w:id="21">
    <w:p w14:paraId="07528460" w14:textId="77777777" w:rsidR="008401B8" w:rsidRPr="00E861BF" w:rsidRDefault="008401B8" w:rsidP="008842CE">
      <w:pPr>
        <w:pStyle w:val="FootnoteText"/>
        <w:widowControl w:val="0"/>
        <w:jc w:val="both"/>
        <w:rPr>
          <w:rFonts w:ascii="GHEA Grapalat" w:hAnsi="GHEA Grapalat"/>
          <w:i/>
        </w:rPr>
      </w:pPr>
    </w:p>
  </w:footnote>
  <w:footnote w:id="22">
    <w:p w14:paraId="03AD01AA" w14:textId="77777777" w:rsidR="00073C25" w:rsidRPr="008842CE" w:rsidRDefault="00073C2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1F257F5F" w14:textId="77777777" w:rsidR="00073C25" w:rsidRPr="008842CE" w:rsidRDefault="00073C2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3F01"/>
    <w:multiLevelType w:val="hybridMultilevel"/>
    <w:tmpl w:val="7A766FE0"/>
    <w:lvl w:ilvl="0" w:tplc="2ECEF0DA">
      <w:start w:val="25"/>
      <w:numFmt w:val="decimal"/>
      <w:lvlText w:val="%1."/>
      <w:lvlJc w:val="left"/>
      <w:pPr>
        <w:ind w:left="4684" w:hanging="3975"/>
      </w:pPr>
      <w:rPr>
        <w:rFonts w:hint="default"/>
        <w:b w:val="0"/>
        <w:i/>
        <w:sz w:val="18"/>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2C9172C"/>
    <w:multiLevelType w:val="hybridMultilevel"/>
    <w:tmpl w:val="ED70951E"/>
    <w:lvl w:ilvl="0" w:tplc="0CF6865C">
      <w:start w:val="25"/>
      <w:numFmt w:val="decimal"/>
      <w:lvlText w:val="%1)"/>
      <w:lvlJc w:val="left"/>
      <w:pPr>
        <w:ind w:left="4684" w:hanging="3975"/>
      </w:pPr>
      <w:rPr>
        <w:rFonts w:hint="default"/>
        <w:i/>
        <w:sz w:val="18"/>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9" w15:restartNumberingAfterBreak="0">
    <w:nsid w:val="50E77493"/>
    <w:multiLevelType w:val="hybridMultilevel"/>
    <w:tmpl w:val="DA72D3F2"/>
    <w:lvl w:ilvl="0" w:tplc="349CA2A4">
      <w:start w:val="25"/>
      <w:numFmt w:val="decimal"/>
      <w:lvlText w:val="%1)"/>
      <w:lvlJc w:val="left"/>
      <w:pPr>
        <w:ind w:left="4684" w:hanging="3975"/>
      </w:pPr>
      <w:rPr>
        <w:rFonts w:hint="default"/>
        <w:i/>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3"/>
  </w:num>
  <w:num w:numId="5">
    <w:abstractNumId w:val="0"/>
  </w:num>
  <w:num w:numId="6">
    <w:abstractNumId w:val="5"/>
  </w:num>
  <w:num w:numId="7">
    <w:abstractNumId w:val="13"/>
  </w:num>
  <w:num w:numId="8">
    <w:abstractNumId w:val="11"/>
  </w:num>
  <w:num w:numId="9">
    <w:abstractNumId w:val="12"/>
  </w:num>
  <w:num w:numId="10">
    <w:abstractNumId w:val="7"/>
  </w:num>
  <w:num w:numId="11">
    <w:abstractNumId w:val="1"/>
  </w:num>
  <w:num w:numId="12">
    <w:abstractNumId w:val="9"/>
  </w:num>
  <w:num w:numId="13">
    <w:abstractNumId w:val="8"/>
  </w:num>
  <w:num w:numId="14">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5B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020"/>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3FB8"/>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634"/>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A4"/>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638"/>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ECD"/>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CA7"/>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0AC1"/>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CEC"/>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3E56"/>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615F"/>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
    <w:name w:val="Указатель 11"/>
    <w:basedOn w:val="Normal"/>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8401B8"/>
    <w:pPr>
      <w:spacing w:after="160" w:line="240" w:lineRule="exact"/>
    </w:pPr>
    <w:rPr>
      <w:sz w:val="20"/>
      <w:szCs w:val="20"/>
      <w:vertAlign w:val="superscript"/>
    </w:rPr>
  </w:style>
  <w:style w:type="paragraph" w:customStyle="1" w:styleId="Char3CharCharChar0">
    <w:name w:val="Char3 Char Char Char"/>
    <w:basedOn w:val="Normal"/>
    <w:next w:val="Normal"/>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84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0F1D-5E0D-4C87-8B9F-D3F0A1F7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74</Pages>
  <Words>21004</Words>
  <Characters>119728</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1332</cp:revision>
  <cp:lastPrinted>2026-04-14T11:08:00Z</cp:lastPrinted>
  <dcterms:created xsi:type="dcterms:W3CDTF">2019-10-28T07:04:00Z</dcterms:created>
  <dcterms:modified xsi:type="dcterms:W3CDTF">2026-05-21T11:17:00Z</dcterms:modified>
</cp:coreProperties>
</file>